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decimal"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</wp:posOffset>
                </wp:positionV>
                <wp:extent cx="2084070" cy="792480"/>
                <wp:effectExtent l="5080" t="4445" r="6350" b="2222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84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DB2</w:t>
                            </w: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  <w:lang w:val="en-US" w:eastAsia="zh-CN"/>
                              </w:rPr>
                              <w:t>1122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0.85pt;margin-top:2.85pt;height:62.4pt;width:164.1pt;z-index:251669504;mso-width-relative:page;mso-height-relative:page;" fillcolor="#FFFFFF" filled="t" stroked="t" coordsize="21600,21600" o:gfxdata="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Wt5NXYAAAACQEAAA8AAAAAAAAAAQAgAAAAOAAA&#10;AGRycy9kb3ducmV2LnhtbFBLAQIUABQAAAAIAIdO4kAQZeuF8gEAAPADAAAOAAAAAAAAAAEAIAAA&#10;AD0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DB2</w:t>
                      </w:r>
                      <w:r>
                        <w:rPr>
                          <w:rFonts w:hint="eastAsia"/>
                          <w:b/>
                          <w:sz w:val="84"/>
                          <w:szCs w:val="84"/>
                          <w:lang w:val="en-US" w:eastAsia="zh-CN"/>
                        </w:rPr>
                        <w:t>1122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8726805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.85pt;margin-top:687.15pt;height:0pt;width:482pt;z-index:251668480;mso-width-relative:page;mso-height-relative:page;" filled="f" stroked="t" coordsize="21600,21600" o:allowincell="f" o:gfxdata="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+wmTJ1QAA&#10;AAsBAAAPAAAAAAAAAAEAIAAAADgAAABkcnMvZG93bnJldi54bWxQSwECFAAUAAAACACHTuJAK2sQ&#10;utIBAACSAwAADgAAAAAAAAABACAAAAA6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7456;mso-width-relative:page;mso-height-relative:page;" filled="f" stroked="t" coordsize="21600,21600" o:allowincell="f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/Eor7UAAAACAEA&#10;AA8AAAAAAAAAAQAgAAAAOAAAAGRycy9kb3ducmV2LnhtbFBLAQIUABQAAAAIAIdO4kAFFDqwzwEA&#10;AJIDAAAOAAAAAAAAAAEAIAAAADkBAABkcnMvZTJvRG9jLnhtbFBLBQYAAAAABgAGAFkBAAB6BQAA&#10;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8915400</wp:posOffset>
                </wp:positionV>
                <wp:extent cx="6120130" cy="738505"/>
                <wp:effectExtent l="0" t="0" r="13970" b="4445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spacing w:line="12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铁岭市市场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监督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Style w:val="59"/>
                              </w:rPr>
                              <w:t xml:space="preserve"> </w:t>
                            </w:r>
                            <w:r>
                              <w:rPr>
                                <w:rStyle w:val="59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02pt;height:58.15pt;width:481.9pt;mso-position-horizontal-relative:margin;mso-position-vertical-relative:margin;z-index:251666432;mso-width-relative:page;mso-height-relative:page;" fillcolor="#FFFFFF" filled="t" stroked="f" coordsize="21600,21600" o:allowincell="f" o:gfxdata="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ONCI4jYAAAACgEAAA8AAAAAAAAAAQAgAAAAOAAAAGRycy9kb3ducmV2LnhtbFBLAQIU&#10;ABQAAAAIAIdO4kAGN2rspAEAAFADAAAOAAAAAAAAAAEAIAAAAD0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spacing w:line="12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铁岭市市场</w:t>
                      </w:r>
                      <w:r>
                        <w:rPr>
                          <w:rFonts w:hint="eastAsia"/>
                          <w:sz w:val="28"/>
                        </w:rPr>
                        <w:t>监督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</w:rPr>
                        <w:t>局</w:t>
                      </w:r>
                      <w:r>
                        <w:rPr>
                          <w:rStyle w:val="59"/>
                        </w:rPr>
                        <w:t xml:space="preserve"> </w:t>
                      </w:r>
                      <w:r>
                        <w:rPr>
                          <w:rStyle w:val="59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margin">
                  <wp:posOffset>4145915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6" w:author="user" w:date="2025-02-11T14:25:23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7" w:author="user" w:date="2025-02-11T14:25:23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6.45pt;margin-top:661.45pt;height:24.6pt;width:159pt;mso-position-horizontal-relative:margin;mso-position-vertical-relative:margin;z-index:251665408;mso-width-relative:page;mso-height-relative:page;" fillcolor="#FFFFFF" filled="t" stroked="f" coordsize="21600,21600" o:allowincell="f" o:gfxdata="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Hi6jgvZAAAADQEAAA8AAAAAAAAAAQAgAAAAOAAAAGRycy9kb3ducmV2LnhtbFBL&#10;AQIUABQAAAAIAIdO4kDQlUaypgEAAFADAAAOAAAAAAAAAAEAIAAAAD4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8" w:author="user" w:date="2025-02-11T14:25:23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9" w:author="user" w:date="2025-02-11T14:25:23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10" w:author="user" w:date="2025-02-11T14:25:21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11" w:author="user" w:date="2025-02-11T14:25:21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55pt;margin-top:661.45pt;height:24.6pt;width:159pt;mso-position-horizontal-relative:margin;mso-position-vertical-relative:margin;z-index:251664384;mso-width-relative:page;mso-height-relative:page;" fillcolor="#FFFFFF" filled="t" stroked="f" coordsize="21600,21600" o:allowincell="f" o:gfxdata="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aYFgUtgAAAALAQAADwAAAAAAAAABACAAAAA4AAAAZHJzL2Rvd25yZXYueG1sUEsB&#10;AhQAFAAAAAgAh07iQH+hiYqmAQAAUAMAAA4AAAAAAAAAAQAgAAAAPQ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2" w:author="user" w:date="2025-02-11T14:25:21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3" w:author="user" w:date="2025-02-11T14:25:21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3863340</wp:posOffset>
                </wp:positionV>
                <wp:extent cx="5969000" cy="4418330"/>
                <wp:effectExtent l="0" t="0" r="12700" b="127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"/>
                              <w:rPr>
                                <w:rFonts w:hint="eastAsia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昌图黑花生油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生产</w:t>
                            </w:r>
                            <w:r>
                              <w:rPr>
                                <w:rFonts w:hint="eastAsia"/>
                              </w:rPr>
                              <w:t>技术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规范</w:t>
                            </w: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报批稿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5.25pt;margin-top:304.2pt;height:347.9pt;width:470pt;mso-position-horizontal-relative:margin;mso-position-vertical-relative:margin;z-index:251663360;mso-width-relative:page;mso-height-relative:page;" fillcolor="#FFFFFF" filled="t" stroked="f" coordsize="21600,21600" o:gfxdata="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Z+m6V2AAAAAsBAAAPAAAAAAAAAAEAIAAAADgAAABkcnMvZG93bnJldi54bWxQ&#10;SwECFAAUAAAACACHTuJA3v/CNagBAABRAwAADgAAAAAAAAABACAAAAA9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5"/>
                        <w:rPr>
                          <w:rFonts w:hint="eastAsia" w:eastAsia="黑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昌图黑花生油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生产</w:t>
                      </w:r>
                      <w:r>
                        <w:rPr>
                          <w:rFonts w:hint="eastAsia"/>
                        </w:rPr>
                        <w:t>技术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规范</w:t>
                      </w: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报批稿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1519555</wp:posOffset>
                </wp:positionV>
                <wp:extent cx="6000750" cy="543560"/>
                <wp:effectExtent l="0" t="0" r="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DB 21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t>/T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t>—20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14" w:author="user" w:date="2025-02-11T14:25:09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15" w:author="user" w:date="2025-02-11T14:25:09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.55pt;margin-top:119.65pt;height:42.8pt;width:472.5pt;mso-position-horizontal-relative:margin;mso-position-vertical-relative:margin;z-index:251662336;mso-width-relative:page;mso-height-relative:page;" fillcolor="#FFFFFF" filled="t" stroked="f" coordsize="21600,21600" o:allowincell="f" o:gfxdata="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X5Hyi2QAAAAkBAAAPAAAAAAAAAAEAIAAAADgAAABkcnMvZG93bnJldi54bWxQ&#10;SwECFAAUAAAACACHTuJAukHgeacBAABQAwAADgAAAAAAAAABACAAAAA+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2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DB 21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t>/T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XXXX</w:t>
                      </w:r>
                      <w:r>
                        <w:t>—20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6" w:author="user" w:date="2025-02-11T14:25:09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7" w:author="user" w:date="2025-02-11T14:25:09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652145"/>
                <wp:effectExtent l="0" t="0" r="13970" b="146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6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  <w:lang w:eastAsia="zh-CN"/>
                              </w:rPr>
                              <w:t>铁岭市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51.35pt;width:481.9pt;mso-position-horizontal-relative:margin;mso-position-vertical-relative:margin;z-index:251661312;mso-width-relative:page;mso-height-relative:page;" fillcolor="#FFFFFF" filled="t" stroked="f" coordsize="21600,21600" o:allowincell="f" o:gfxdata="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47E7pdcAAAAIAQAADwAAAAAAAAABACAAAAA4AAAAZHJzL2Rvd25yZXYueG1sUEsBAhQA&#10;FAAAAAgAh07iQGL6NGikAQAAUAMAAA4AAAAAAAAAAQAgAAAAPAEAAGRycy9lMm9Eb2MueG1sUEsF&#10;BgAAAAAGAAYAWQEAAFI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6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  <w:lang w:eastAsia="zh-CN"/>
                        </w:rPr>
                        <w:t>铁岭市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7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200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10</w:t>
                            </w:r>
                          </w:p>
                          <w:p>
                            <w:pPr>
                              <w:pStyle w:val="97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CCS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0288;mso-width-relative:page;mso-height-relative:page;" fillcolor="#FFFFFF" filled="t" stroked="f" coordsize="21600,21600" o:allowincell="f" o:gfxdata="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Xsy+DTAAAABQEAAA8AAAAAAAAAAQAgAAAAOAAAAGRycy9kb3ducmV2LnhtbFBLAQIUABQA&#10;AAAIAIdO4kCA0rWMpgEAAFADAAAOAAAAAAAAAAEAIAAAADg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200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10</w:t>
                      </w:r>
                    </w:p>
                    <w:p>
                      <w:pPr>
                        <w:pStyle w:val="97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bidi w:val="0"/>
        <w:jc w:val="center"/>
        <w:rPr>
          <w:rFonts w:hint="eastAsia"/>
          <w:sz w:val="30"/>
          <w:szCs w:val="30"/>
        </w:rPr>
      </w:pPr>
    </w:p>
    <w:p>
      <w:pPr>
        <w:pStyle w:val="5"/>
        <w:bidi w:val="0"/>
        <w:jc w:val="center"/>
        <w:rPr>
          <w:color w:val="000000"/>
          <w:highlight w:val="none"/>
        </w:rPr>
      </w:pPr>
      <w:bookmarkStart w:id="1" w:name="_Toc29638"/>
      <w:r>
        <w:rPr>
          <w:rFonts w:hint="eastAsia"/>
          <w:color w:val="000000"/>
          <w:highlight w:val="none"/>
        </w:rPr>
        <w:t>前</w:t>
      </w:r>
      <w:r>
        <w:rPr>
          <w:rFonts w:hAnsi="黑体"/>
          <w:color w:val="000000"/>
          <w:highlight w:val="none"/>
        </w:rPr>
        <w:t>  </w:t>
      </w:r>
      <w:r>
        <w:rPr>
          <w:rFonts w:hint="eastAsia"/>
          <w:color w:val="000000"/>
          <w:highlight w:val="none"/>
        </w:rPr>
        <w:t>言</w:t>
      </w:r>
      <w:bookmarkEnd w:id="1"/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本文件</w:t>
      </w:r>
      <w:r>
        <w:rPr>
          <w:rFonts w:hint="eastAsia" w:ascii="Times New Roman" w:hAnsi="宋体" w:eastAsia="宋体" w:cs="Times New Roman"/>
          <w:color w:val="000000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GB/T 1.1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2020《标准化工作导则 第 1 部分：标准化文件的结构和起草规则》的规定起草。 </w:t>
      </w:r>
    </w:p>
    <w:p>
      <w:pPr>
        <w:spacing w:line="360" w:lineRule="auto"/>
        <w:ind w:firstLine="420" w:firstLineChars="200"/>
        <w:rPr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请注意本文件的某些内容可能涉及专利。本文件的发布机构不承担识别专利的责任。 </w:t>
      </w:r>
    </w:p>
    <w:p>
      <w:pPr>
        <w:spacing w:line="360" w:lineRule="auto"/>
        <w:ind w:firstLine="42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  <w:lang w:eastAsia="zh-CN"/>
        </w:rPr>
        <w:t>本文件</w:t>
      </w:r>
      <w:r>
        <w:rPr>
          <w:rFonts w:hint="eastAsia" w:hAnsi="宋体"/>
          <w:color w:val="000000"/>
          <w:highlight w:val="none"/>
        </w:rPr>
        <w:t>由辽宁省铁岭市</w:t>
      </w:r>
      <w:r>
        <w:rPr>
          <w:rFonts w:hint="eastAsia" w:hAnsi="宋体"/>
          <w:color w:val="000000"/>
          <w:highlight w:val="none"/>
          <w:lang w:val="en-US" w:eastAsia="zh-CN"/>
        </w:rPr>
        <w:t>农业农村局</w:t>
      </w:r>
      <w:r>
        <w:rPr>
          <w:rFonts w:hint="eastAsia" w:hAnsi="宋体"/>
          <w:color w:val="000000"/>
          <w:highlight w:val="none"/>
        </w:rPr>
        <w:t>提出并归口。</w:t>
      </w:r>
    </w:p>
    <w:p>
      <w:pPr>
        <w:spacing w:line="360" w:lineRule="auto"/>
        <w:ind w:firstLine="420" w:firstLineChars="200"/>
        <w:rPr>
          <w:rFonts w:hint="eastAsia"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  <w:lang w:eastAsia="zh-CN"/>
        </w:rPr>
        <w:t>本文件</w:t>
      </w:r>
      <w:r>
        <w:rPr>
          <w:rFonts w:hint="eastAsia" w:hAnsi="宋体"/>
          <w:color w:val="000000"/>
          <w:highlight w:val="none"/>
        </w:rPr>
        <w:t>起草单位：辽宁绿丰花生玉米研究所、沈阳农业大学、昌图县花生产业协会、昌图县现代农业发展服务中心、昌图弘</w:t>
      </w:r>
      <w:r>
        <w:rPr>
          <w:rFonts w:hint="eastAsia" w:hAnsi="宋体"/>
          <w:color w:val="000000"/>
          <w:highlight w:val="none"/>
          <w:lang w:val="en-US" w:eastAsia="zh-CN"/>
        </w:rPr>
        <w:t>丞</w:t>
      </w:r>
      <w:r>
        <w:rPr>
          <w:rFonts w:hint="eastAsia" w:hAnsi="宋体"/>
          <w:color w:val="000000"/>
          <w:highlight w:val="none"/>
        </w:rPr>
        <w:t>食用油加工有限公司</w:t>
      </w:r>
      <w:ins w:id="18" w:author="user" w:date="2025-02-13T15:30:24Z">
        <w:r>
          <w:rPr>
            <w:rFonts w:hint="eastAsia" w:hAnsi="宋体"/>
            <w:color w:val="000000"/>
            <w:highlight w:val="none"/>
            <w:lang w:eastAsia="zh-CN"/>
          </w:rPr>
          <w:t>、</w:t>
        </w:r>
      </w:ins>
      <w:ins w:id="19" w:author="user" w:date="2025-02-13T15:30:26Z">
        <w:r>
          <w:rPr>
            <w:rFonts w:hint="eastAsia" w:hAnsi="宋体"/>
            <w:color w:val="000000"/>
            <w:highlight w:val="none"/>
            <w:lang w:eastAsia="zh-CN"/>
          </w:rPr>
          <w:t>铁岭市检验检测认证服务中心、铁岭</w:t>
        </w:r>
      </w:ins>
      <w:ins w:id="20" w:author="user" w:date="2025-02-13T15:39:51Z">
        <w:r>
          <w:rPr>
            <w:rFonts w:hint="eastAsia" w:hAnsi="宋体"/>
            <w:color w:val="000000"/>
            <w:highlight w:val="none"/>
            <w:lang w:eastAsia="zh-CN"/>
          </w:rPr>
          <w:t>市</w:t>
        </w:r>
      </w:ins>
      <w:ins w:id="21" w:author="user" w:date="2025-02-13T15:30:26Z">
        <w:bookmarkStart w:id="135" w:name="_GoBack"/>
        <w:bookmarkEnd w:id="135"/>
        <w:r>
          <w:rPr>
            <w:rFonts w:hint="eastAsia" w:hAnsi="宋体"/>
            <w:color w:val="000000"/>
            <w:highlight w:val="none"/>
            <w:lang w:eastAsia="zh-CN"/>
          </w:rPr>
          <w:t>现代农业服务中心、铁岭市食品检验检测中心</w:t>
        </w:r>
      </w:ins>
      <w:r>
        <w:rPr>
          <w:rFonts w:hint="eastAsia" w:hAnsi="宋体"/>
          <w:color w:val="000000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Times New Roman" w:hAnsi="宋体" w:eastAsia="宋体" w:cs="Times New Roman"/>
          <w:color w:val="000000"/>
          <w:highlight w:val="none"/>
        </w:rPr>
      </w:pPr>
      <w:r>
        <w:rPr>
          <w:rFonts w:hint="eastAsia" w:hAnsi="宋体" w:cs="Times New Roman"/>
          <w:color w:val="000000"/>
          <w:highlight w:val="none"/>
          <w:lang w:eastAsia="zh-CN"/>
        </w:rPr>
        <w:t>本文件</w:t>
      </w:r>
      <w:r>
        <w:rPr>
          <w:rFonts w:hint="eastAsia" w:ascii="Times New Roman" w:hAnsi="宋体" w:eastAsia="宋体" w:cs="Times New Roman"/>
          <w:color w:val="000000"/>
          <w:highlight w:val="none"/>
        </w:rPr>
        <w:t>主要起草人：曹敏建、王晓光、杨立冬、</w:t>
      </w:r>
      <w:r>
        <w:rPr>
          <w:rFonts w:hint="eastAsia" w:hAnsi="宋体" w:cs="Times New Roman"/>
          <w:color w:val="000000"/>
          <w:highlight w:val="none"/>
          <w:lang w:val="en-US" w:eastAsia="zh-CN"/>
        </w:rPr>
        <w:t>刘辉、</w:t>
      </w:r>
      <w:r>
        <w:rPr>
          <w:rFonts w:hint="eastAsia" w:ascii="Times New Roman" w:hAnsi="宋体" w:eastAsia="宋体" w:cs="Times New Roman"/>
          <w:color w:val="000000"/>
          <w:highlight w:val="none"/>
        </w:rPr>
        <w:t>张振子、段贺、李志伟、</w:t>
      </w:r>
      <w:r>
        <w:rPr>
          <w:rFonts w:hint="eastAsia" w:ascii="Times New Roman" w:hAnsi="宋体" w:eastAsia="宋体" w:cs="Times New Roman"/>
          <w:color w:val="000000"/>
          <w:highlight w:val="none"/>
          <w:lang w:val="en-US" w:eastAsia="zh-CN"/>
        </w:rPr>
        <w:t>郭凯铭</w:t>
      </w:r>
      <w:r>
        <w:rPr>
          <w:rFonts w:hint="eastAsia" w:ascii="Times New Roman" w:hAnsi="宋体" w:eastAsia="宋体" w:cs="Times New Roman"/>
          <w:color w:val="000000"/>
          <w:highlight w:val="none"/>
        </w:rPr>
        <w:t>、马萍</w:t>
      </w:r>
      <w:ins w:id="22" w:author="user" w:date="2025-02-13T15:30:10Z">
        <w:r>
          <w:rPr>
            <w:rFonts w:hint="eastAsia" w:hAnsi="宋体" w:cs="Times New Roman"/>
            <w:color w:val="000000"/>
            <w:highlight w:val="none"/>
            <w:lang w:eastAsia="zh-CN"/>
          </w:rPr>
          <w:t>、</w:t>
        </w:r>
      </w:ins>
      <w:ins w:id="23" w:author="user" w:date="2025-02-13T15:30:08Z">
        <w:r>
          <w:rPr>
            <w:rFonts w:hint="eastAsia" w:ascii="Times New Roman" w:hAnsi="宋体" w:eastAsia="宋体" w:cs="Times New Roman"/>
            <w:color w:val="000000"/>
            <w:highlight w:val="none"/>
          </w:rPr>
          <w:t>王泽、李莉、张鑫</w:t>
        </w:r>
      </w:ins>
      <w:r>
        <w:rPr>
          <w:rFonts w:hint="eastAsia" w:ascii="Times New Roman" w:hAnsi="宋体" w:eastAsia="宋体" w:cs="Times New Roman"/>
          <w:color w:val="000000"/>
          <w:highlight w:val="none"/>
        </w:rPr>
        <w:t>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  <w:color w:val="000000"/>
          <w:highlight w:val="none"/>
        </w:rPr>
      </w:pPr>
      <w:r>
        <w:rPr>
          <w:rFonts w:hint="eastAsia" w:hAnsi="宋体"/>
          <w:color w:val="000000"/>
          <w:highlight w:val="none"/>
          <w:lang w:eastAsia="zh-CN"/>
        </w:rPr>
        <w:t>本文件</w:t>
      </w:r>
      <w:r>
        <w:rPr>
          <w:rFonts w:hint="eastAsia" w:hAnsi="宋体"/>
          <w:color w:val="000000"/>
          <w:highlight w:val="none"/>
        </w:rPr>
        <w:t>发布实施后，任何单位和个人如有问题和意见建议，均可以通过来电和来函等方式进行反馈，我们将及时答复并认真处理，根据实际情况依法进行评估及复审。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default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</w:rPr>
        <w:t>归口管理部门通讯地址：</w:t>
      </w:r>
      <w:r>
        <w:rPr>
          <w:rFonts w:hint="eastAsia" w:hAnsi="宋体"/>
          <w:color w:val="000000"/>
          <w:highlight w:val="none"/>
          <w:lang w:val="en-US" w:eastAsia="zh-CN"/>
        </w:rPr>
        <w:t>铁岭市农业农村局（铁岭市凡河新区金沙江路），联系电话：024-78833647。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eastAsia" w:hAnsi="宋体"/>
          <w:color w:val="000000"/>
          <w:highlight w:val="none"/>
          <w:lang w:val="en-US" w:eastAsia="zh-CN"/>
        </w:rPr>
      </w:pPr>
      <w:r>
        <w:rPr>
          <w:rFonts w:hint="eastAsia" w:hAnsi="宋体"/>
          <w:color w:val="000000"/>
          <w:highlight w:val="none"/>
        </w:rPr>
        <w:t>起草单位通讯地址：辽宁绿丰花生玉米研究所</w:t>
      </w:r>
      <w:r>
        <w:rPr>
          <w:rFonts w:hint="eastAsia" w:hAnsi="宋体"/>
          <w:color w:val="000000"/>
          <w:highlight w:val="none"/>
          <w:lang w:eastAsia="zh-CN"/>
        </w:rPr>
        <w:t>（</w:t>
      </w:r>
      <w:r>
        <w:rPr>
          <w:rFonts w:hint="eastAsia" w:hAnsi="宋体"/>
          <w:color w:val="000000"/>
          <w:highlight w:val="none"/>
          <w:lang w:val="en-US" w:eastAsia="zh-CN"/>
        </w:rPr>
        <w:t>昌图县古榆树镇），联系电话：13134207681；</w:t>
      </w:r>
      <w:r>
        <w:rPr>
          <w:rFonts w:hint="eastAsia" w:hAnsi="宋体"/>
          <w:color w:val="000000"/>
          <w:highlight w:val="none"/>
        </w:rPr>
        <w:t>沈阳农业大学</w:t>
      </w:r>
      <w:r>
        <w:rPr>
          <w:rFonts w:hint="eastAsia" w:hAnsi="宋体"/>
          <w:color w:val="000000"/>
          <w:highlight w:val="none"/>
          <w:lang w:eastAsia="zh-CN"/>
        </w:rPr>
        <w:t>（</w:t>
      </w:r>
      <w:r>
        <w:rPr>
          <w:rFonts w:hint="eastAsia" w:hAnsi="宋体"/>
          <w:color w:val="000000"/>
          <w:highlight w:val="none"/>
          <w:lang w:val="en-US" w:eastAsia="zh-CN"/>
        </w:rPr>
        <w:t>沈阳市沈河区东陵路），联系电话： 13019380509；</w:t>
      </w:r>
      <w:r>
        <w:rPr>
          <w:rFonts w:hint="eastAsia" w:hAnsi="宋体"/>
          <w:color w:val="000000"/>
          <w:highlight w:val="none"/>
        </w:rPr>
        <w:t>昌图县花生产业协会</w:t>
      </w:r>
      <w:r>
        <w:rPr>
          <w:rFonts w:hint="eastAsia" w:hAnsi="宋体"/>
          <w:color w:val="000000"/>
          <w:highlight w:val="none"/>
          <w:lang w:eastAsia="zh-CN"/>
        </w:rPr>
        <w:t>（</w:t>
      </w:r>
      <w:r>
        <w:rPr>
          <w:rFonts w:hint="eastAsia" w:hAnsi="宋体"/>
          <w:color w:val="000000"/>
          <w:highlight w:val="none"/>
          <w:lang w:val="en-US" w:eastAsia="zh-CN"/>
        </w:rPr>
        <w:t xml:space="preserve"> 昌图县古榆树镇），联系电话：13066754782；</w:t>
      </w:r>
      <w:r>
        <w:rPr>
          <w:rFonts w:hint="eastAsia" w:hAnsi="宋体"/>
          <w:color w:val="000000"/>
          <w:highlight w:val="none"/>
        </w:rPr>
        <w:t>昌图县现代农业发展服务中心</w:t>
      </w:r>
      <w:r>
        <w:rPr>
          <w:rFonts w:hint="eastAsia" w:hAnsi="宋体"/>
          <w:color w:val="000000"/>
          <w:highlight w:val="none"/>
          <w:lang w:eastAsia="zh-CN"/>
        </w:rPr>
        <w:t>（昌图县</w:t>
      </w:r>
      <w:r>
        <w:rPr>
          <w:rFonts w:hint="eastAsia" w:hAnsi="宋体"/>
          <w:color w:val="000000"/>
          <w:highlight w:val="none"/>
          <w:lang w:val="en-US" w:eastAsia="zh-CN"/>
        </w:rPr>
        <w:t>政府路26号），联系电话：13464109166；</w:t>
      </w:r>
      <w:r>
        <w:rPr>
          <w:rFonts w:hint="eastAsia" w:hAnsi="宋体"/>
          <w:color w:val="000000"/>
          <w:highlight w:val="none"/>
        </w:rPr>
        <w:t>昌图弘</w:t>
      </w:r>
      <w:r>
        <w:rPr>
          <w:rFonts w:hint="eastAsia" w:hAnsi="宋体"/>
          <w:color w:val="000000"/>
          <w:highlight w:val="none"/>
          <w:lang w:val="en-US" w:eastAsia="zh-CN"/>
        </w:rPr>
        <w:t>丞</w:t>
      </w:r>
      <w:r>
        <w:rPr>
          <w:rFonts w:hint="eastAsia" w:hAnsi="宋体"/>
          <w:color w:val="000000"/>
          <w:highlight w:val="none"/>
        </w:rPr>
        <w:t>食用油加工有限公司</w:t>
      </w:r>
      <w:r>
        <w:rPr>
          <w:rFonts w:hint="eastAsia" w:hAnsi="宋体"/>
          <w:color w:val="000000"/>
          <w:highlight w:val="none"/>
          <w:lang w:eastAsia="zh-CN"/>
        </w:rPr>
        <w:t>（</w:t>
      </w:r>
      <w:r>
        <w:rPr>
          <w:rFonts w:hint="eastAsia" w:hAnsi="宋体"/>
          <w:color w:val="000000"/>
          <w:highlight w:val="none"/>
          <w:lang w:val="en-US" w:eastAsia="zh-CN"/>
        </w:rPr>
        <w:t>昌图县老四平镇），联系电话：15944417222。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eastAsia" w:hAnsi="宋体"/>
          <w:color w:val="000000"/>
          <w:highlight w:val="none"/>
          <w:lang w:val="en-US" w:eastAsia="zh-CN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default" w:hAnsi="宋体"/>
          <w:color w:val="000000"/>
          <w:highlight w:val="none"/>
          <w:lang w:val="en-US" w:eastAsia="zh-CN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  <w:color w:val="000000"/>
          <w:szCs w:val="22"/>
          <w:highlight w:val="none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109"/>
        <w:spacing w:before="120" w:beforeLines="50" w:after="120" w:afterLines="50" w:line="240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lang w:eastAsia="zh-CN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78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bookmarkStart w:id="2" w:name="_Toc6898"/>
      <w:bookmarkStart w:id="3" w:name="_Toc23051"/>
      <w:bookmarkStart w:id="4" w:name="_Toc12393"/>
      <w:bookmarkStart w:id="5" w:name="_Toc13758"/>
    </w:p>
    <w:p>
      <w:pPr>
        <w:pStyle w:val="109"/>
        <w:spacing w:before="120" w:beforeLines="50" w:after="120" w:afterLines="50" w:line="240" w:lineRule="auto"/>
        <w:jc w:val="center"/>
        <w:outlineLvl w:val="0"/>
        <w:rPr>
          <w:rFonts w:hint="default" w:ascii="宋体" w:hAnsi="宋体" w:eastAsia="黑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昌图黑</w:t>
      </w:r>
      <w:r>
        <w:rPr>
          <w:rFonts w:hint="eastAsia" w:ascii="黑体" w:hAnsi="黑体" w:eastAsia="黑体" w:cs="黑体"/>
          <w:b w:val="0"/>
          <w:bCs w:val="0"/>
        </w:rPr>
        <w:t>花生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榨油质量安全</w:t>
      </w:r>
      <w:r>
        <w:rPr>
          <w:rFonts w:hint="eastAsia" w:ascii="黑体" w:hAnsi="黑体" w:eastAsia="黑体" w:cs="黑体"/>
          <w:b w:val="0"/>
          <w:bCs w:val="0"/>
        </w:rPr>
        <w:t>技术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规范</w:t>
      </w:r>
    </w:p>
    <w:p>
      <w:pPr>
        <w:pStyle w:val="109"/>
        <w:spacing w:before="120" w:beforeLines="50" w:after="120" w:afterLines="50" w:line="240" w:lineRule="auto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 范围</w:t>
      </w:r>
      <w:bookmarkEnd w:id="2"/>
      <w:bookmarkEnd w:id="3"/>
      <w:bookmarkEnd w:id="4"/>
      <w:bookmarkEnd w:id="5"/>
    </w:p>
    <w:p>
      <w:pPr>
        <w:spacing w:line="276" w:lineRule="auto"/>
        <w:ind w:left="420" w:leftChars="200" w:right="8" w:firstLine="0" w:firstLineChars="0"/>
        <w:rPr>
          <w:rFonts w:hint="eastAsia" w:ascii="宋体" w:hAnsi="宋体" w:eastAsia="宋体" w:cs="宋体"/>
          <w:spacing w:val="-3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本</w:t>
      </w:r>
      <w:r>
        <w:rPr>
          <w:rFonts w:hint="eastAsia" w:ascii="宋体" w:hAnsi="宋体" w:cs="宋体"/>
          <w:spacing w:val="-6"/>
          <w:sz w:val="21"/>
          <w:szCs w:val="21"/>
          <w:lang w:eastAsia="zh-CN"/>
        </w:rPr>
        <w:t>文件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规定了昌图黑花生榨油</w:t>
      </w:r>
      <w:r>
        <w:rPr>
          <w:rFonts w:hint="eastAsia" w:ascii="宋体" w:hAnsi="宋体" w:cs="宋体"/>
          <w:spacing w:val="-3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生产技术、生产技术管理等要求。</w:t>
      </w:r>
    </w:p>
    <w:p>
      <w:pPr>
        <w:spacing w:line="276" w:lineRule="auto"/>
        <w:ind w:left="420" w:leftChars="200" w:right="8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本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文件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适用</w:t>
      </w:r>
      <w:r>
        <w:rPr>
          <w:rFonts w:hint="eastAsia" w:ascii="宋体" w:hAnsi="宋体" w:eastAsia="宋体" w:cs="宋体"/>
          <w:sz w:val="21"/>
          <w:szCs w:val="21"/>
        </w:rPr>
        <w:t>于以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昌图</w:t>
      </w:r>
      <w:r>
        <w:rPr>
          <w:rFonts w:hint="eastAsia" w:ascii="宋体" w:hAnsi="宋体" w:eastAsia="宋体" w:cs="宋体"/>
          <w:sz w:val="21"/>
          <w:szCs w:val="21"/>
        </w:rPr>
        <w:t>黑</w:t>
      </w:r>
      <w:r>
        <w:rPr>
          <w:rFonts w:hint="eastAsia" w:ascii="宋体" w:hAnsi="宋体" w:cs="宋体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z w:val="21"/>
          <w:szCs w:val="21"/>
        </w:rPr>
        <w:t>为原料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生产高级食用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黑花生油</w:t>
      </w:r>
      <w:r>
        <w:rPr>
          <w:rFonts w:hint="eastAsia" w:ascii="宋体" w:hAnsi="宋体" w:eastAsia="宋体" w:cs="宋体"/>
          <w:sz w:val="21"/>
          <w:szCs w:val="21"/>
        </w:rPr>
        <w:t>的加工过程。</w:t>
      </w:r>
    </w:p>
    <w:p>
      <w:pPr>
        <w:pStyle w:val="109"/>
        <w:spacing w:before="120" w:beforeLines="50" w:after="120" w:afterLines="50" w:line="240" w:lineRule="auto"/>
        <w:outlineLvl w:val="0"/>
        <w:rPr>
          <w:rFonts w:hint="eastAsia" w:ascii="宋体" w:hAnsi="宋体" w:eastAsia="宋体" w:cs="宋体"/>
          <w:sz w:val="21"/>
          <w:szCs w:val="21"/>
        </w:rPr>
      </w:pPr>
      <w:bookmarkStart w:id="6" w:name="_Toc19373"/>
      <w:bookmarkStart w:id="7" w:name="_Toc10945"/>
      <w:bookmarkStart w:id="8" w:name="_Toc10938"/>
      <w:bookmarkStart w:id="9" w:name="_Toc26650"/>
      <w:r>
        <w:rPr>
          <w:rFonts w:hint="eastAsia" w:ascii="宋体" w:hAnsi="宋体" w:eastAsia="宋体" w:cs="宋体"/>
          <w:sz w:val="21"/>
          <w:szCs w:val="21"/>
        </w:rPr>
        <w:t>2 规范性引用文件</w:t>
      </w:r>
      <w:bookmarkEnd w:id="6"/>
      <w:bookmarkEnd w:id="7"/>
      <w:bookmarkEnd w:id="8"/>
      <w:bookmarkEnd w:id="9"/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u w:val="none"/>
        </w:rPr>
      </w:pPr>
      <w:r>
        <w:rPr>
          <w:rFonts w:hint="eastAsia" w:ascii="宋体" w:hAnsi="Times New Roman" w:eastAsia="宋体" w:cs="Times New Roman"/>
          <w:kern w:val="0"/>
          <w:szCs w:val="20"/>
          <w:u w:val="none"/>
        </w:rPr>
        <w:t>下列文件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中的内容通过文中的规范性引用而构成本文件必不可少的条款。其中，</w:t>
      </w:r>
      <w:r>
        <w:rPr>
          <w:rFonts w:hint="eastAsia" w:ascii="宋体" w:hAnsi="Times New Roman" w:eastAsia="宋体" w:cs="Times New Roman"/>
          <w:kern w:val="0"/>
          <w:szCs w:val="20"/>
          <w:u w:val="none"/>
        </w:rPr>
        <w:t>注日期的引用文件，仅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该日期对应的版本</w:t>
      </w:r>
      <w:r>
        <w:rPr>
          <w:rFonts w:hint="eastAsia" w:ascii="宋体" w:hAnsi="Times New Roman" w:eastAsia="宋体" w:cs="Times New Roman"/>
          <w:kern w:val="0"/>
          <w:szCs w:val="20"/>
          <w:u w:val="none"/>
        </w:rPr>
        <w:t>适用于本文件</w:t>
      </w:r>
      <w:r>
        <w:rPr>
          <w:rFonts w:hint="eastAsia" w:ascii="宋体" w:cs="Times New Roman"/>
          <w:kern w:val="0"/>
          <w:szCs w:val="20"/>
          <w:u w:val="none"/>
          <w:lang w:eastAsia="zh-CN"/>
        </w:rPr>
        <w:t>；</w:t>
      </w:r>
      <w:r>
        <w:rPr>
          <w:rFonts w:hint="eastAsia" w:ascii="宋体" w:hAnsi="Times New Roman" w:eastAsia="宋体" w:cs="Times New Roman"/>
          <w:kern w:val="0"/>
          <w:szCs w:val="20"/>
          <w:u w:val="none"/>
        </w:rPr>
        <w:t>不注日期的引用文件，其最新版本（包括所有的修改单）适用于本文件。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GB/T 1532 花生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GB/T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1534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花生油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2763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食品安全国家标准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食品中农药最大残留限量</w:t>
      </w:r>
    </w:p>
    <w:p>
      <w:pPr>
        <w:spacing w:line="276" w:lineRule="auto"/>
        <w:ind w:left="4" w:right="8" w:firstLine="412" w:firstLineChars="200"/>
        <w:jc w:val="left"/>
        <w:outlineLvl w:val="9"/>
        <w:rPr>
          <w:rFonts w:hint="eastAsia" w:ascii="宋体" w:hAnsi="宋体" w:eastAsia="宋体" w:cs="宋体"/>
          <w:spacing w:val="-2"/>
          <w:sz w:val="21"/>
          <w:szCs w:val="21"/>
          <w:highlight w:val="none"/>
          <w:lang w:val="en-US" w:eastAsia="zh-CN"/>
        </w:rPr>
      </w:pPr>
      <w:bookmarkStart w:id="10" w:name="_Toc11521"/>
      <w:bookmarkStart w:id="11" w:name="_Toc10232"/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4806.7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食品安全国家标准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食品接触用塑料材料及制品</w:t>
      </w:r>
      <w:bookmarkEnd w:id="10"/>
      <w:bookmarkEnd w:id="11"/>
    </w:p>
    <w:p>
      <w:pPr>
        <w:spacing w:line="276" w:lineRule="auto"/>
        <w:ind w:left="4" w:right="8" w:firstLine="412" w:firstLineChars="200"/>
        <w:jc w:val="left"/>
        <w:outlineLvl w:val="9"/>
        <w:rPr>
          <w:rFonts w:hint="eastAsia" w:ascii="宋体" w:hAnsi="宋体" w:eastAsia="宋体" w:cs="宋体"/>
          <w:spacing w:val="-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pacing w:val="-2"/>
          <w:sz w:val="21"/>
          <w:szCs w:val="21"/>
          <w:highlight w:val="none"/>
          <w:lang w:val="en-US" w:eastAsia="zh-CN"/>
        </w:rPr>
        <w:t>GB 7718 预包装食品标签通则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9685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val="en-US" w:eastAsia="zh-CN"/>
        </w:rPr>
        <w:t xml:space="preserve">食品安全国家标准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食品接触材料及制品用添加剂使用标准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-2"/>
          <w:sz w:val="21"/>
          <w:szCs w:val="21"/>
          <w:highlight w:val="none"/>
          <w:shd w:val="clear"/>
        </w:rPr>
        <w:t>GB</w:t>
      </w:r>
      <w:r>
        <w:rPr>
          <w:rFonts w:hint="eastAsia" w:ascii="宋体" w:hAnsi="宋体" w:cs="宋体"/>
          <w:i w:val="0"/>
          <w:iCs w:val="0"/>
          <w:caps w:val="0"/>
          <w:spacing w:val="-2"/>
          <w:sz w:val="21"/>
          <w:szCs w:val="21"/>
          <w:highlight w:val="none"/>
          <w:shd w:val="clear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-2"/>
          <w:sz w:val="21"/>
          <w:szCs w:val="21"/>
          <w:highlight w:val="none"/>
          <w:shd w:val="clear"/>
        </w:rPr>
        <w:t>14881—2013 食品安全国家标准 食品生产通用卫生规范 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GB/T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17374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食用植物油销售包装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19641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食品安全国家标准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食用植物油料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GB/T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30354</w:t>
      </w:r>
      <w:r>
        <w:rPr>
          <w:rFonts w:hint="eastAsia" w:ascii="宋体" w:hAnsi="宋体" w:cs="宋体"/>
          <w:spacing w:val="-2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食用植物油散装运输规范</w:t>
      </w:r>
    </w:p>
    <w:p>
      <w:pPr>
        <w:pStyle w:val="109"/>
        <w:spacing w:before="120" w:beforeLines="50" w:after="120" w:afterLines="50" w:line="240" w:lineRule="auto"/>
        <w:outlineLvl w:val="0"/>
        <w:rPr>
          <w:rFonts w:hint="eastAsia" w:ascii="宋体" w:hAnsi="宋体" w:eastAsia="宋体" w:cs="宋体"/>
          <w:spacing w:val="-2"/>
          <w:sz w:val="21"/>
          <w:szCs w:val="21"/>
        </w:rPr>
      </w:pPr>
      <w:bookmarkStart w:id="12" w:name="_Toc27725"/>
      <w:bookmarkStart w:id="13" w:name="_Toc2087"/>
      <w:bookmarkStart w:id="14" w:name="_Toc25556"/>
      <w:bookmarkStart w:id="15" w:name="_Toc18377"/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术语和定义</w:t>
      </w:r>
      <w:bookmarkEnd w:id="12"/>
      <w:bookmarkEnd w:id="13"/>
      <w:bookmarkEnd w:id="14"/>
      <w:bookmarkEnd w:id="15"/>
    </w:p>
    <w:p>
      <w:pPr>
        <w:spacing w:line="276" w:lineRule="auto"/>
        <w:ind w:left="4" w:right="8" w:firstLine="412" w:firstLineChars="200"/>
        <w:rPr>
          <w:rFonts w:hint="default" w:ascii="宋体" w:hAnsi="宋体" w:eastAsia="宋体" w:cs="宋体"/>
          <w:spacing w:val="-2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下列</w:t>
      </w:r>
      <w:r>
        <w:rPr>
          <w:rFonts w:hint="eastAsia" w:ascii="宋体" w:hAnsi="宋体" w:eastAsia="宋体" w:cs="宋体"/>
          <w:spacing w:val="-2"/>
          <w:kern w:val="2"/>
          <w:sz w:val="21"/>
          <w:szCs w:val="21"/>
          <w:lang w:val="en-US" w:eastAsia="zh-CN" w:bidi="ar-SA"/>
        </w:rPr>
        <w:t>术语和定义适用于本文件。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cs="宋体"/>
          <w:sz w:val="21"/>
          <w:szCs w:val="21"/>
          <w:lang w:eastAsia="zh-CN"/>
        </w:rPr>
      </w:pPr>
      <w:bookmarkStart w:id="16" w:name="_Toc8786"/>
      <w:bookmarkStart w:id="17" w:name="_Toc905"/>
      <w:bookmarkStart w:id="18" w:name="_Toc25224"/>
      <w:bookmarkStart w:id="19" w:name="_Toc26032"/>
      <w:r>
        <w:rPr>
          <w:rFonts w:hint="eastAsia" w:ascii="宋体" w:hAnsi="宋体" w:eastAsia="宋体" w:cs="宋体"/>
          <w:sz w:val="21"/>
          <w:szCs w:val="21"/>
        </w:rPr>
        <w:t>3.1</w:t>
      </w:r>
      <w:r>
        <w:rPr>
          <w:rFonts w:hint="eastAsia" w:ascii="宋体" w:hAnsi="宋体" w:cs="宋体"/>
          <w:sz w:val="21"/>
          <w:szCs w:val="21"/>
          <w:lang w:eastAsia="zh-CN"/>
        </w:rPr>
        <w:t xml:space="preserve"> </w:t>
      </w:r>
    </w:p>
    <w:p>
      <w:pPr>
        <w:pStyle w:val="109"/>
        <w:spacing w:before="120" w:beforeLines="50" w:after="120" w:afterLines="50" w:line="240" w:lineRule="auto"/>
        <w:ind w:firstLine="405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浓香花生油</w:t>
      </w:r>
      <w:bookmarkEnd w:id="16"/>
      <w:bookmarkEnd w:id="17"/>
      <w:bookmarkEnd w:id="18"/>
      <w:bookmarkEnd w:id="19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t</w:t>
      </w:r>
      <w:r>
        <w:rPr>
          <w:rFonts w:hint="eastAsia" w:ascii="宋体" w:hAnsi="宋体" w:cs="宋体"/>
          <w:sz w:val="21"/>
          <w:szCs w:val="21"/>
          <w:lang w:eastAsia="zh-CN"/>
        </w:rPr>
        <w:t>hick fragrant peanut oil</w:t>
      </w:r>
    </w:p>
    <w:p>
      <w:pPr>
        <w:spacing w:line="276" w:lineRule="auto"/>
        <w:ind w:left="4" w:right="8" w:firstLine="396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pacing w:val="-6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z w:val="21"/>
          <w:szCs w:val="21"/>
        </w:rPr>
        <w:t>经炒焙、压榨、毛油冷却、过滤，或其他方法制取的具有浓郁香味的食用花生油。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20" w:name="_Toc12977"/>
      <w:bookmarkStart w:id="21" w:name="_Toc6184"/>
      <w:bookmarkStart w:id="22" w:name="_Toc28621"/>
      <w:bookmarkStart w:id="23" w:name="_Toc10982"/>
      <w:r>
        <w:rPr>
          <w:rFonts w:hint="eastAsia" w:ascii="宋体" w:hAnsi="宋体" w:eastAsia="宋体" w:cs="宋体"/>
          <w:sz w:val="21"/>
          <w:szCs w:val="21"/>
        </w:rPr>
        <w:t xml:space="preserve">3.2 </w:t>
      </w:r>
    </w:p>
    <w:p>
      <w:pPr>
        <w:pStyle w:val="109"/>
        <w:spacing w:before="120" w:beforeLines="50" w:after="120" w:afterLines="50" w:line="240" w:lineRule="auto"/>
        <w:ind w:firstLine="405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色选</w:t>
      </w:r>
      <w:bookmarkEnd w:id="20"/>
      <w:bookmarkEnd w:id="21"/>
      <w:bookmarkEnd w:id="22"/>
      <w:bookmarkEnd w:id="23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olor selection</w:t>
      </w:r>
    </w:p>
    <w:p>
      <w:pPr>
        <w:spacing w:line="276" w:lineRule="auto"/>
        <w:ind w:left="4" w:right="8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根据物料光学特性的差异，利用光电探测技术将颗粒物料中的异色颗粒自动分拣出来的设备。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花生色选是</w:t>
      </w:r>
      <w:r>
        <w:rPr>
          <w:rFonts w:hint="eastAsia" w:ascii="宋体" w:hAnsi="宋体" w:eastAsia="宋体" w:cs="宋体"/>
          <w:sz w:val="21"/>
          <w:szCs w:val="21"/>
        </w:rPr>
        <w:t>利用颜色差异将</w:t>
      </w:r>
      <w:r>
        <w:rPr>
          <w:rFonts w:hint="eastAsia" w:ascii="宋体" w:hAnsi="宋体" w:cs="宋体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z w:val="21"/>
          <w:szCs w:val="21"/>
        </w:rPr>
        <w:t>中的变色粒和霉变粒除去的过程。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24" w:name="_Toc15925"/>
      <w:bookmarkStart w:id="25" w:name="_Toc3185"/>
      <w:bookmarkStart w:id="26" w:name="_Toc27759"/>
      <w:bookmarkStart w:id="27" w:name="_Toc21078"/>
      <w:r>
        <w:rPr>
          <w:rFonts w:hint="eastAsia" w:ascii="宋体" w:hAnsi="宋体" w:eastAsia="宋体" w:cs="宋体"/>
          <w:sz w:val="21"/>
          <w:szCs w:val="21"/>
        </w:rPr>
        <w:t xml:space="preserve">3.3 </w:t>
      </w:r>
    </w:p>
    <w:p>
      <w:pPr>
        <w:pStyle w:val="109"/>
        <w:spacing w:before="120" w:beforeLines="50" w:after="120" w:afterLines="50" w:line="240" w:lineRule="auto"/>
        <w:ind w:firstLine="405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炒焙</w:t>
      </w:r>
      <w:bookmarkEnd w:id="24"/>
      <w:bookmarkEnd w:id="25"/>
      <w:bookmarkEnd w:id="26"/>
      <w:bookmarkEnd w:id="27"/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f</w:t>
      </w:r>
      <w:r>
        <w:rPr>
          <w:rFonts w:hint="eastAsia" w:ascii="宋体" w:hAnsi="宋体" w:cs="宋体"/>
          <w:sz w:val="21"/>
          <w:szCs w:val="21"/>
          <w:lang w:eastAsia="zh-CN"/>
        </w:rPr>
        <w:t>ried baking</w:t>
      </w:r>
    </w:p>
    <w:p>
      <w:pPr>
        <w:spacing w:line="276" w:lineRule="auto"/>
        <w:ind w:left="4" w:right="8" w:firstLine="41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经160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℃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温度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适度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烘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炒，使之形成具有香味花生的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过</w:t>
      </w:r>
      <w:r>
        <w:rPr>
          <w:rFonts w:hint="eastAsia" w:ascii="宋体" w:hAnsi="宋体" w:eastAsia="宋体" w:cs="宋体"/>
          <w:sz w:val="21"/>
          <w:szCs w:val="21"/>
        </w:rPr>
        <w:t>程。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28" w:name="_Toc1480"/>
      <w:bookmarkStart w:id="29" w:name="_Toc20888"/>
      <w:bookmarkStart w:id="30" w:name="_Toc24131"/>
      <w:bookmarkStart w:id="31" w:name="_Toc15627"/>
      <w:r>
        <w:rPr>
          <w:rFonts w:hint="eastAsia" w:ascii="宋体" w:hAnsi="宋体" w:eastAsia="宋体" w:cs="宋体"/>
          <w:sz w:val="21"/>
          <w:szCs w:val="21"/>
        </w:rPr>
        <w:t xml:space="preserve">3.4 </w:t>
      </w:r>
    </w:p>
    <w:p>
      <w:pPr>
        <w:pStyle w:val="109"/>
        <w:spacing w:before="120" w:beforeLines="50" w:after="120" w:afterLines="50" w:line="240" w:lineRule="auto"/>
        <w:ind w:firstLine="405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冷滤</w:t>
      </w:r>
      <w:bookmarkEnd w:id="28"/>
      <w:bookmarkEnd w:id="29"/>
      <w:bookmarkEnd w:id="30"/>
      <w:bookmarkEnd w:id="31"/>
      <w:r>
        <w:rPr>
          <w:rFonts w:hint="eastAsia"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winterization</w:t>
      </w:r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对压榨花生毛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油进行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冷却、过滤，去除饼屑等悬浮杂质的过程。温度冷却</w:t>
      </w:r>
      <w:bookmarkStart w:id="32" w:name="_Hlk126147719"/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>至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15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℃～20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℃</w:t>
      </w:r>
      <w:bookmarkEnd w:id="32"/>
      <w:r>
        <w:rPr>
          <w:rFonts w:hint="eastAsia" w:ascii="宋体" w:hAnsi="宋体" w:eastAsia="宋体" w:cs="宋体"/>
          <w:spacing w:val="-5"/>
          <w:sz w:val="21"/>
          <w:szCs w:val="21"/>
        </w:rPr>
        <w:t>。</w:t>
      </w:r>
    </w:p>
    <w:p>
      <w:pPr>
        <w:pStyle w:val="109"/>
        <w:spacing w:before="120" w:beforeLines="50" w:after="120" w:afterLines="50" w:line="240" w:lineRule="auto"/>
        <w:outlineLvl w:val="0"/>
        <w:rPr>
          <w:rFonts w:hint="eastAsia" w:ascii="宋体" w:hAnsi="宋体" w:eastAsia="宋体" w:cs="宋体"/>
          <w:sz w:val="21"/>
          <w:szCs w:val="21"/>
        </w:rPr>
      </w:pPr>
      <w:bookmarkStart w:id="33" w:name="_Toc3465"/>
      <w:bookmarkStart w:id="34" w:name="_Toc29229"/>
      <w:bookmarkStart w:id="35" w:name="_Toc18223"/>
      <w:bookmarkStart w:id="36" w:name="_Toc5660"/>
      <w:r>
        <w:rPr>
          <w:rFonts w:hint="eastAsia" w:ascii="宋体" w:hAnsi="宋体" w:eastAsia="宋体" w:cs="宋体"/>
          <w:sz w:val="21"/>
          <w:szCs w:val="21"/>
        </w:rPr>
        <w:t>4 生产技术要求</w:t>
      </w:r>
      <w:bookmarkEnd w:id="33"/>
      <w:bookmarkEnd w:id="34"/>
      <w:bookmarkEnd w:id="35"/>
      <w:bookmarkEnd w:id="36"/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37" w:name="_Toc2982"/>
      <w:bookmarkStart w:id="38" w:name="_Toc30758"/>
      <w:bookmarkStart w:id="39" w:name="_Toc13130"/>
      <w:bookmarkStart w:id="40" w:name="_Toc1640"/>
      <w:r>
        <w:rPr>
          <w:rFonts w:hint="eastAsia" w:ascii="宋体" w:hAnsi="宋体" w:eastAsia="宋体" w:cs="宋体"/>
          <w:sz w:val="21"/>
          <w:szCs w:val="21"/>
        </w:rPr>
        <w:t>4.1 原料</w:t>
      </w:r>
      <w:bookmarkEnd w:id="37"/>
      <w:bookmarkEnd w:id="38"/>
      <w:bookmarkEnd w:id="39"/>
      <w:bookmarkEnd w:id="40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原料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黑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，进厂时对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原料进行取样检验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质量符合GB/T 1532要求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，其中黄曲霉素B</w:t>
      </w:r>
      <w:r>
        <w:rPr>
          <w:rFonts w:hint="eastAsia" w:ascii="宋体" w:hAnsi="宋体" w:eastAsia="宋体" w:cs="宋体"/>
          <w:spacing w:val="-2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、塑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化剂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不得检出，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农药残留量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应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符合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GB 2763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 xml:space="preserve">的规定 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。</w:t>
      </w:r>
    </w:p>
    <w:p>
      <w:pPr>
        <w:pStyle w:val="109"/>
        <w:spacing w:before="120" w:beforeLines="50" w:after="120" w:afterLines="50" w:line="240" w:lineRule="auto"/>
        <w:outlineLvl w:val="0"/>
        <w:rPr>
          <w:rFonts w:hint="eastAsia" w:ascii="宋体" w:hAnsi="宋体" w:eastAsia="宋体" w:cs="宋体"/>
          <w:sz w:val="21"/>
          <w:szCs w:val="21"/>
        </w:rPr>
      </w:pPr>
      <w:bookmarkStart w:id="41" w:name="_Toc24310"/>
      <w:bookmarkStart w:id="42" w:name="_Toc1858"/>
      <w:bookmarkStart w:id="43" w:name="_Toc26545"/>
      <w:bookmarkStart w:id="44" w:name="_Toc14980"/>
      <w:r>
        <w:rPr>
          <w:rFonts w:hint="eastAsia" w:ascii="宋体" w:hAnsi="宋体" w:eastAsia="宋体" w:cs="宋体"/>
          <w:sz w:val="21"/>
          <w:szCs w:val="21"/>
        </w:rPr>
        <w:t>4.2 预处理</w:t>
      </w:r>
      <w:bookmarkEnd w:id="41"/>
      <w:bookmarkEnd w:id="42"/>
      <w:bookmarkEnd w:id="43"/>
      <w:bookmarkEnd w:id="44"/>
    </w:p>
    <w:p>
      <w:pPr>
        <w:pStyle w:val="5"/>
        <w:spacing w:before="40" w:after="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45" w:name="_Toc21973"/>
      <w:bookmarkStart w:id="46" w:name="_Toc24155"/>
      <w:r>
        <w:rPr>
          <w:rFonts w:hint="eastAsia" w:ascii="宋体" w:hAnsi="宋体" w:eastAsia="宋体" w:cs="宋体"/>
          <w:sz w:val="21"/>
          <w:szCs w:val="21"/>
        </w:rPr>
        <w:t>4.2.1 初选</w:t>
      </w:r>
      <w:bookmarkEnd w:id="45"/>
      <w:bookmarkEnd w:id="46"/>
    </w:p>
    <w:p>
      <w:pPr>
        <w:spacing w:line="276" w:lineRule="auto"/>
        <w:ind w:left="8" w:firstLine="41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采用筛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选设备和工艺条件，首先去除花生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中的杂质，特别要注意对塑料杂质的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去除，严防</w:t>
      </w:r>
      <w:r>
        <w:rPr>
          <w:rFonts w:hint="eastAsia" w:ascii="宋体" w:hAnsi="宋体" w:eastAsia="宋体" w:cs="宋体"/>
          <w:sz w:val="21"/>
          <w:szCs w:val="21"/>
        </w:rPr>
        <w:t>塑化剂。</w:t>
      </w:r>
    </w:p>
    <w:p>
      <w:pPr>
        <w:pStyle w:val="5"/>
        <w:spacing w:before="40" w:after="0"/>
        <w:rPr>
          <w:rFonts w:hint="eastAsia" w:ascii="宋体" w:hAnsi="宋体" w:eastAsia="宋体" w:cs="宋体"/>
          <w:sz w:val="21"/>
          <w:szCs w:val="21"/>
        </w:rPr>
      </w:pPr>
      <w:bookmarkStart w:id="47" w:name="_Toc31806"/>
      <w:bookmarkStart w:id="48" w:name="_Toc7154"/>
      <w:r>
        <w:rPr>
          <w:rFonts w:hint="eastAsia" w:ascii="宋体" w:hAnsi="宋体" w:eastAsia="宋体" w:cs="宋体"/>
          <w:sz w:val="21"/>
          <w:szCs w:val="21"/>
        </w:rPr>
        <w:t>4.2.2 磁选</w:t>
      </w:r>
      <w:bookmarkEnd w:id="47"/>
      <w:bookmarkEnd w:id="48"/>
    </w:p>
    <w:p>
      <w:pPr>
        <w:spacing w:line="276" w:lineRule="auto"/>
        <w:ind w:left="42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采用先进的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选设备和工艺条件，去除</w:t>
      </w:r>
      <w:r>
        <w:rPr>
          <w:rFonts w:hint="eastAsia" w:ascii="宋体" w:hAnsi="宋体" w:cs="宋体"/>
          <w:spacing w:val="-3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中的铁金属杂质。</w:t>
      </w:r>
    </w:p>
    <w:p>
      <w:pPr>
        <w:pStyle w:val="5"/>
        <w:spacing w:before="40" w:after="0"/>
        <w:rPr>
          <w:rFonts w:hint="eastAsia" w:ascii="宋体" w:hAnsi="宋体" w:eastAsia="宋体" w:cs="宋体"/>
          <w:sz w:val="21"/>
          <w:szCs w:val="21"/>
        </w:rPr>
      </w:pPr>
      <w:bookmarkStart w:id="49" w:name="_Toc27127"/>
      <w:bookmarkStart w:id="50" w:name="_Toc6403"/>
      <w:r>
        <w:rPr>
          <w:rFonts w:hint="eastAsia" w:ascii="宋体" w:hAnsi="宋体" w:eastAsia="宋体" w:cs="宋体"/>
          <w:sz w:val="21"/>
          <w:szCs w:val="21"/>
        </w:rPr>
        <w:t>4.2.3 风选</w:t>
      </w:r>
      <w:bookmarkEnd w:id="49"/>
      <w:bookmarkEnd w:id="50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采用风选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设备和工艺条件，去除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中的灰尘等轻杂质及塑料类的杂质 （如塑料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膜及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编织袋碎屑）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5"/>
        <w:spacing w:before="40" w:after="0"/>
        <w:rPr>
          <w:rFonts w:hint="eastAsia" w:ascii="宋体" w:hAnsi="宋体" w:eastAsia="宋体" w:cs="宋体"/>
          <w:sz w:val="21"/>
          <w:szCs w:val="21"/>
        </w:rPr>
      </w:pPr>
      <w:bookmarkStart w:id="51" w:name="_Toc7460"/>
      <w:bookmarkStart w:id="52" w:name="_Toc1657"/>
      <w:r>
        <w:rPr>
          <w:rFonts w:hint="eastAsia" w:ascii="宋体" w:hAnsi="宋体" w:eastAsia="宋体" w:cs="宋体"/>
          <w:sz w:val="21"/>
          <w:szCs w:val="21"/>
        </w:rPr>
        <w:t>4.2.4 色选</w:t>
      </w:r>
      <w:bookmarkEnd w:id="51"/>
      <w:bookmarkEnd w:id="52"/>
    </w:p>
    <w:p>
      <w:pPr>
        <w:spacing w:line="276" w:lineRule="auto"/>
        <w:ind w:left="4" w:right="8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采用色选装置，去除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黑</w:t>
      </w:r>
      <w:r>
        <w:rPr>
          <w:rFonts w:hint="eastAsia" w:ascii="宋体" w:hAnsi="宋体" w:cs="Times New Roman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Times New Roman"/>
          <w:sz w:val="21"/>
          <w:szCs w:val="21"/>
        </w:rPr>
        <w:t>中的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杂粒、</w:t>
      </w:r>
      <w:r>
        <w:rPr>
          <w:rFonts w:hint="eastAsia" w:ascii="宋体" w:hAnsi="宋体" w:eastAsia="宋体" w:cs="Times New Roman"/>
          <w:sz w:val="21"/>
          <w:szCs w:val="21"/>
        </w:rPr>
        <w:t>霉变粒，色选精度不小于9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 xml:space="preserve"> 9</w:t>
      </w:r>
      <w:r>
        <w:rPr>
          <w:rFonts w:hint="eastAsia" w:ascii="宋体" w:hAnsi="宋体" w:eastAsia="宋体" w:cs="Times New Roman"/>
          <w:sz w:val="21"/>
          <w:szCs w:val="21"/>
        </w:rPr>
        <w:t>%，霉变粒不得超过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sz w:val="21"/>
          <w:szCs w:val="21"/>
        </w:rPr>
        <w:t>%。定期清洗色选机关键部件，保证色选效果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。</w:t>
      </w:r>
    </w:p>
    <w:p>
      <w:pPr>
        <w:pStyle w:val="5"/>
        <w:spacing w:before="40" w:after="0"/>
        <w:rPr>
          <w:rFonts w:hint="eastAsia" w:ascii="宋体" w:hAnsi="宋体" w:eastAsia="宋体" w:cs="宋体"/>
          <w:sz w:val="21"/>
          <w:szCs w:val="21"/>
        </w:rPr>
      </w:pPr>
      <w:bookmarkStart w:id="53" w:name="_Toc3182"/>
      <w:bookmarkStart w:id="54" w:name="_Toc8736"/>
      <w:r>
        <w:rPr>
          <w:rFonts w:hint="eastAsia" w:ascii="宋体" w:hAnsi="宋体" w:eastAsia="宋体" w:cs="宋体"/>
          <w:sz w:val="21"/>
          <w:szCs w:val="21"/>
        </w:rPr>
        <w:t>4.2.5 净料</w:t>
      </w:r>
      <w:bookmarkEnd w:id="53"/>
      <w:bookmarkEnd w:id="54"/>
    </w:p>
    <w:p>
      <w:pPr>
        <w:spacing w:line="276" w:lineRule="auto"/>
        <w:ind w:left="4" w:firstLine="42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经过清理后，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净料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含杂量不得超过0.1</w:t>
      </w:r>
      <w:r>
        <w:rPr>
          <w:rFonts w:hint="eastAsia" w:ascii="宋体" w:hAnsi="宋体" w:cs="宋体"/>
          <w:spacing w:val="-5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%，气味、色泽正常，质量符合GB 19641的规定。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55" w:name="_Toc12194"/>
      <w:bookmarkStart w:id="56" w:name="_Toc16930"/>
      <w:bookmarkStart w:id="57" w:name="_Toc15616"/>
      <w:bookmarkStart w:id="58" w:name="_Toc23185"/>
      <w:r>
        <w:rPr>
          <w:rFonts w:hint="eastAsia" w:ascii="宋体" w:hAnsi="宋体" w:eastAsia="宋体" w:cs="宋体"/>
          <w:sz w:val="21"/>
          <w:szCs w:val="21"/>
        </w:rPr>
        <w:t xml:space="preserve">4.3 </w:t>
      </w:r>
      <w:r>
        <w:rPr>
          <w:rFonts w:hint="eastAsia" w:ascii="宋体" w:hAnsi="宋体" w:cs="宋体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z w:val="21"/>
          <w:szCs w:val="21"/>
        </w:rPr>
        <w:t>炒焙</w:t>
      </w:r>
      <w:bookmarkEnd w:id="55"/>
      <w:bookmarkEnd w:id="56"/>
      <w:bookmarkEnd w:id="57"/>
      <w:bookmarkEnd w:id="58"/>
    </w:p>
    <w:p>
      <w:pPr>
        <w:spacing w:line="276" w:lineRule="auto"/>
        <w:ind w:left="4" w:right="8" w:firstLine="40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将净料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花生仁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在160</w:t>
      </w:r>
      <w:r>
        <w:rPr>
          <w:rFonts w:hint="eastAsia" w:ascii="宋体" w:hAnsi="宋体" w:cs="宋体"/>
          <w:spacing w:val="-5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℃条件下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炒焙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20min，要求炒焙均匀、不能局部过热、无夹生米，不焦煳，</w:t>
      </w:r>
      <w:r>
        <w:rPr>
          <w:rFonts w:hint="eastAsia" w:ascii="宋体" w:hAnsi="宋体" w:eastAsia="宋体" w:cs="宋体"/>
          <w:spacing w:val="5"/>
          <w:sz w:val="21"/>
          <w:szCs w:val="21"/>
        </w:rPr>
        <w:t>防止苯并芘、多环芳烃（</w:t>
      </w:r>
      <w:r>
        <w:rPr>
          <w:rFonts w:hint="eastAsia" w:ascii="宋体" w:hAnsi="宋体" w:eastAsia="宋体" w:cs="宋体"/>
          <w:sz w:val="21"/>
          <w:szCs w:val="21"/>
        </w:rPr>
        <w:t>PAHs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5"/>
          <w:sz w:val="21"/>
          <w:szCs w:val="21"/>
        </w:rPr>
        <w:t>等有害物质的产生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。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停产检修期间，清理设备滚筒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炒锅内壁的积垢。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59" w:name="_Toc14547"/>
      <w:bookmarkStart w:id="60" w:name="_Toc28453"/>
      <w:bookmarkStart w:id="61" w:name="_Toc5397"/>
      <w:bookmarkStart w:id="62" w:name="_Toc7659"/>
      <w:r>
        <w:rPr>
          <w:rFonts w:hint="eastAsia" w:ascii="宋体" w:hAnsi="宋体" w:eastAsia="宋体" w:cs="宋体"/>
          <w:sz w:val="21"/>
          <w:szCs w:val="21"/>
        </w:rPr>
        <w:t>4.4 压榨取油</w:t>
      </w:r>
      <w:bookmarkEnd w:id="59"/>
      <w:bookmarkEnd w:id="60"/>
      <w:bookmarkEnd w:id="61"/>
      <w:bookmarkEnd w:id="62"/>
    </w:p>
    <w:p>
      <w:pPr>
        <w:spacing w:line="276" w:lineRule="auto"/>
        <w:ind w:left="4" w:right="8" w:firstLine="408" w:firstLineChars="200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入榨时温度控制在130</w:t>
      </w:r>
      <w:r>
        <w:rPr>
          <w:rFonts w:hint="eastAsia" w:ascii="宋体" w:hAnsi="宋体" w:cs="宋体"/>
          <w:spacing w:val="-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℃以内，水分小于4</w:t>
      </w:r>
      <w:r>
        <w:rPr>
          <w:rFonts w:hint="eastAsia" w:ascii="宋体" w:hAnsi="宋体" w:cs="宋体"/>
          <w:spacing w:val="-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%。避免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高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温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产生多环芳烃类物质。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保持榨机清洁，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定期清理榨膛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，避免残留物发霉变质及微生物的污染。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符合GB/T 1534 标准。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榨机采用食用级润滑油，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避免工业润滑油渗透到油脂中。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63" w:name="_Toc18946"/>
      <w:bookmarkStart w:id="64" w:name="_Toc24617"/>
      <w:bookmarkStart w:id="65" w:name="_Toc23837"/>
      <w:bookmarkStart w:id="66" w:name="_Toc11829"/>
      <w:r>
        <w:rPr>
          <w:rFonts w:hint="eastAsia" w:ascii="宋体" w:hAnsi="宋体" w:eastAsia="宋体" w:cs="宋体"/>
          <w:sz w:val="21"/>
          <w:szCs w:val="21"/>
        </w:rPr>
        <w:t>4.5 冷滤</w:t>
      </w:r>
      <w:bookmarkEnd w:id="63"/>
      <w:bookmarkEnd w:id="64"/>
      <w:bookmarkEnd w:id="65"/>
      <w:bookmarkEnd w:id="66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采用毛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油除渣设备和工艺条件，将毛油冷却至15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℃～20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℃，通过沉降和过滤的方法去除饼渣等沉淀物和悬浮物，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毛油含渣量小于0.3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%。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67" w:name="_Toc9496"/>
      <w:bookmarkStart w:id="68" w:name="_Toc23717"/>
      <w:bookmarkStart w:id="69" w:name="_Toc16578"/>
      <w:bookmarkStart w:id="70" w:name="_Toc24929"/>
      <w:r>
        <w:rPr>
          <w:rFonts w:hint="eastAsia" w:ascii="宋体" w:hAnsi="宋体" w:eastAsia="宋体" w:cs="宋体"/>
          <w:sz w:val="21"/>
          <w:szCs w:val="21"/>
        </w:rPr>
        <w:t>4.6 油脂检测</w:t>
      </w:r>
      <w:bookmarkEnd w:id="67"/>
      <w:bookmarkEnd w:id="68"/>
      <w:bookmarkEnd w:id="69"/>
      <w:bookmarkEnd w:id="70"/>
    </w:p>
    <w:p>
      <w:pPr>
        <w:spacing w:line="276" w:lineRule="auto"/>
        <w:ind w:left="4" w:right="8" w:firstLine="408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油脂质量自测后，再送到</w:t>
      </w:r>
      <w:r>
        <w:rPr>
          <w:rFonts w:hint="eastAsia" w:ascii="宋体" w:hAnsi="宋体" w:cs="宋体"/>
          <w:spacing w:val="-3"/>
          <w:sz w:val="21"/>
          <w:szCs w:val="21"/>
          <w:lang w:val="en-US" w:eastAsia="zh-CN"/>
        </w:rPr>
        <w:t>有资质的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检测机构进行检测，检测指标包括：黄曲霉毒素B</w:t>
      </w:r>
      <w:r>
        <w:rPr>
          <w:rFonts w:hint="eastAsia" w:ascii="宋体" w:hAnsi="宋体" w:eastAsia="宋体" w:cs="宋体"/>
          <w:spacing w:val="-3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、微生物、水分、不溶性杂质、酸值、过氧化值等。出售时出具检测报告。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71" w:name="_Toc1783"/>
      <w:bookmarkStart w:id="72" w:name="_Toc4871"/>
      <w:bookmarkStart w:id="73" w:name="_Toc12032"/>
      <w:bookmarkStart w:id="74" w:name="_Toc20764"/>
      <w:r>
        <w:rPr>
          <w:rFonts w:hint="eastAsia" w:ascii="宋体" w:hAnsi="宋体" w:eastAsia="宋体" w:cs="宋体"/>
          <w:sz w:val="21"/>
          <w:szCs w:val="21"/>
        </w:rPr>
        <w:t>4.7精装油脂包装与贮藏</w:t>
      </w:r>
      <w:bookmarkEnd w:id="71"/>
      <w:bookmarkEnd w:id="72"/>
      <w:bookmarkEnd w:id="73"/>
      <w:bookmarkEnd w:id="74"/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75" w:name="_Toc17211"/>
      <w:bookmarkStart w:id="76" w:name="_Toc15846"/>
      <w:bookmarkStart w:id="77" w:name="_Toc10258"/>
      <w:bookmarkStart w:id="78" w:name="_Toc6235"/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.1 精装油脂包装</w:t>
      </w:r>
      <w:bookmarkEnd w:id="75"/>
      <w:bookmarkEnd w:id="76"/>
      <w:bookmarkEnd w:id="77"/>
      <w:bookmarkEnd w:id="78"/>
    </w:p>
    <w:p>
      <w:pPr>
        <w:spacing w:line="276" w:lineRule="auto"/>
        <w:ind w:left="4" w:right="8" w:firstLine="408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精装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花生油的销售包装符合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GB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/T</w:t>
      </w:r>
      <w:r>
        <w:rPr>
          <w:rFonts w:hint="eastAsia" w:ascii="宋体" w:hAnsi="宋体" w:cs="宋体"/>
          <w:spacing w:val="-5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17374的规定。包装材料符合GB 9685及G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pacing w:val="-5"/>
          <w:sz w:val="21"/>
          <w:szCs w:val="21"/>
        </w:rPr>
        <w:t xml:space="preserve"> 4806.7的规定。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标签标识符合GB 7718的规定。</w:t>
      </w:r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79" w:name="_Toc29926"/>
      <w:bookmarkStart w:id="80" w:name="_Toc892"/>
      <w:bookmarkStart w:id="81" w:name="_Toc30681"/>
      <w:bookmarkStart w:id="82" w:name="_Toc20940"/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.2 精装油脂贮藏</w:t>
      </w:r>
      <w:bookmarkEnd w:id="79"/>
      <w:bookmarkEnd w:id="80"/>
      <w:bookmarkEnd w:id="81"/>
      <w:bookmarkEnd w:id="82"/>
    </w:p>
    <w:p>
      <w:pPr>
        <w:spacing w:line="276" w:lineRule="auto"/>
        <w:ind w:left="4" w:right="8" w:firstLine="388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8"/>
          <w:sz w:val="21"/>
          <w:szCs w:val="21"/>
        </w:rPr>
        <w:t>包装的精品油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贮存于卫生、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干燥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、避光、低温的场所，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利于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保质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保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鲜。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83" w:name="_Toc6159"/>
      <w:bookmarkStart w:id="84" w:name="_Toc27760"/>
      <w:bookmarkStart w:id="85" w:name="_Toc14051"/>
      <w:bookmarkStart w:id="86" w:name="_Toc24829"/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散装油脂贮藏与运输</w:t>
      </w:r>
      <w:bookmarkEnd w:id="83"/>
      <w:bookmarkEnd w:id="84"/>
      <w:bookmarkEnd w:id="85"/>
      <w:bookmarkEnd w:id="86"/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87" w:name="_Toc11082"/>
      <w:bookmarkStart w:id="88" w:name="_Toc13773"/>
      <w:bookmarkStart w:id="89" w:name="_Toc1454"/>
      <w:bookmarkStart w:id="90" w:name="_Toc21117"/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.1 散装油脂贮藏</w:t>
      </w:r>
      <w:bookmarkEnd w:id="87"/>
      <w:bookmarkEnd w:id="88"/>
      <w:bookmarkEnd w:id="89"/>
      <w:bookmarkEnd w:id="90"/>
    </w:p>
    <w:p>
      <w:pPr>
        <w:spacing w:line="276" w:lineRule="auto"/>
        <w:ind w:left="4" w:right="8" w:firstLine="408" w:firstLineChars="200"/>
        <w:rPr>
          <w:rFonts w:hint="eastAsia" w:ascii="宋体" w:hAnsi="宋体" w:eastAsia="宋体" w:cs="宋体"/>
          <w:spacing w:val="-4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采用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清洁卫生的材质、符合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食品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安全的钢制油罐，不使用食品添加剂，在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℃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低温库贮藏。</w:t>
      </w:r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91" w:name="_Toc25003"/>
      <w:bookmarkStart w:id="92" w:name="_Toc19726"/>
      <w:bookmarkStart w:id="93" w:name="_Toc22525"/>
      <w:bookmarkStart w:id="94" w:name="_Toc6753"/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散装油脂运输</w:t>
      </w:r>
      <w:bookmarkEnd w:id="91"/>
      <w:bookmarkEnd w:id="92"/>
      <w:bookmarkEnd w:id="93"/>
      <w:bookmarkEnd w:id="94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散装油运输符合GB/T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30354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的规定。储油罐及输油管道定期清理，每次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运输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作业之后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及时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清扫油管。</w:t>
      </w:r>
    </w:p>
    <w:p>
      <w:pPr>
        <w:pStyle w:val="109"/>
        <w:spacing w:before="120" w:beforeLines="50" w:after="120" w:afterLines="50" w:line="240" w:lineRule="auto"/>
        <w:outlineLvl w:val="0"/>
        <w:rPr>
          <w:rFonts w:hint="eastAsia" w:ascii="宋体" w:hAnsi="宋体" w:eastAsia="宋体" w:cs="宋体"/>
          <w:sz w:val="21"/>
          <w:szCs w:val="21"/>
        </w:rPr>
      </w:pPr>
      <w:bookmarkStart w:id="95" w:name="_Toc684"/>
      <w:bookmarkStart w:id="96" w:name="_Toc28730"/>
      <w:bookmarkStart w:id="97" w:name="_Toc14933"/>
      <w:bookmarkStart w:id="98" w:name="_Toc14882"/>
      <w:r>
        <w:rPr>
          <w:rFonts w:hint="eastAsia" w:ascii="宋体" w:hAnsi="宋体" w:eastAsia="宋体" w:cs="宋体"/>
          <w:sz w:val="21"/>
          <w:szCs w:val="21"/>
        </w:rPr>
        <w:t>5 生产技术管理</w:t>
      </w:r>
      <w:bookmarkEnd w:id="95"/>
      <w:bookmarkEnd w:id="96"/>
      <w:bookmarkEnd w:id="97"/>
      <w:bookmarkEnd w:id="98"/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99" w:name="_Toc30768"/>
      <w:bookmarkStart w:id="100" w:name="_Toc23273"/>
      <w:bookmarkStart w:id="101" w:name="_Toc17146"/>
      <w:bookmarkStart w:id="102" w:name="_Toc22882"/>
      <w:r>
        <w:rPr>
          <w:rFonts w:hint="eastAsia" w:ascii="宋体" w:hAnsi="宋体" w:eastAsia="宋体" w:cs="宋体"/>
          <w:sz w:val="21"/>
          <w:szCs w:val="21"/>
        </w:rPr>
        <w:t>5.1 记录和文件管理</w:t>
      </w:r>
      <w:bookmarkEnd w:id="99"/>
      <w:bookmarkEnd w:id="100"/>
      <w:bookmarkEnd w:id="101"/>
      <w:bookmarkEnd w:id="102"/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03" w:name="_Toc32232"/>
      <w:bookmarkStart w:id="104" w:name="_Toc21730"/>
      <w:bookmarkStart w:id="105" w:name="_Toc29038"/>
      <w:bookmarkStart w:id="106" w:name="_Toc1408"/>
      <w:r>
        <w:rPr>
          <w:rFonts w:hint="eastAsia" w:ascii="宋体" w:hAnsi="宋体" w:eastAsia="宋体" w:cs="宋体"/>
          <w:sz w:val="21"/>
          <w:szCs w:val="21"/>
        </w:rPr>
        <w:t>5.1.1 生产记录</w:t>
      </w:r>
      <w:bookmarkEnd w:id="103"/>
      <w:bookmarkEnd w:id="104"/>
      <w:bookmarkEnd w:id="105"/>
      <w:bookmarkEnd w:id="106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建立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生产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记录制度，对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原料、加工、贮存、检验、销售等环节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进行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详细记录。记录内容完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整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、真实，确保对产品从原料、加工到销售的所有环节都可有效追溯。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记录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黑花生油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加工过程各工序的工艺参数、产品贮存情况及产品的检验批号、检验日期、检验人员、检验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方法、检验结果等内容。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记录出厂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产品的名称、规格、数量、生产日期、生产批号、购货者名称及联系方式、检验合格单、销售日期等内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容，形成文件。档案至少保留二年。</w:t>
      </w:r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07" w:name="_Toc9497"/>
      <w:bookmarkStart w:id="108" w:name="_Toc13297"/>
      <w:bookmarkStart w:id="109" w:name="_Toc995"/>
      <w:bookmarkStart w:id="110" w:name="_Toc31913"/>
      <w:r>
        <w:rPr>
          <w:rFonts w:hint="eastAsia" w:ascii="宋体" w:hAnsi="宋体" w:eastAsia="宋体" w:cs="宋体"/>
          <w:sz w:val="21"/>
          <w:szCs w:val="21"/>
        </w:rPr>
        <w:t>5.1.2 文件管理</w:t>
      </w:r>
      <w:bookmarkEnd w:id="107"/>
      <w:bookmarkEnd w:id="108"/>
      <w:bookmarkEnd w:id="109"/>
      <w:bookmarkEnd w:id="110"/>
    </w:p>
    <w:p>
      <w:pPr>
        <w:spacing w:line="276" w:lineRule="auto"/>
        <w:ind w:left="4" w:right="8" w:firstLine="408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对文件进行有效管理，确保各相关场所使用的文件均为有效版本。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111" w:name="_Toc28388"/>
      <w:bookmarkStart w:id="112" w:name="_Toc6486"/>
      <w:bookmarkStart w:id="113" w:name="_Toc32545"/>
      <w:bookmarkStart w:id="114" w:name="_Toc25578"/>
      <w:r>
        <w:rPr>
          <w:rFonts w:hint="eastAsia" w:ascii="宋体" w:hAnsi="宋体" w:eastAsia="宋体" w:cs="宋体"/>
          <w:sz w:val="21"/>
          <w:szCs w:val="21"/>
        </w:rPr>
        <w:t>5.2 技术培训</w:t>
      </w:r>
      <w:bookmarkEnd w:id="111"/>
      <w:bookmarkEnd w:id="112"/>
      <w:bookmarkEnd w:id="113"/>
      <w:bookmarkEnd w:id="114"/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15" w:name="_Toc3904"/>
      <w:bookmarkStart w:id="116" w:name="_Toc18437"/>
      <w:bookmarkStart w:id="117" w:name="_Toc4440"/>
      <w:bookmarkStart w:id="118" w:name="_Toc12788"/>
      <w:r>
        <w:rPr>
          <w:rFonts w:hint="eastAsia" w:ascii="宋体" w:hAnsi="宋体" w:eastAsia="宋体" w:cs="宋体"/>
          <w:sz w:val="21"/>
          <w:szCs w:val="21"/>
        </w:rPr>
        <w:t>5.2.1 岗位培训</w:t>
      </w:r>
      <w:bookmarkEnd w:id="115"/>
      <w:bookmarkEnd w:id="116"/>
      <w:bookmarkEnd w:id="117"/>
      <w:bookmarkEnd w:id="118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建立</w:t>
      </w: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黑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花生油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生产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相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关岗位的培训制度，通过培训促进各岗位从业人员遵守食品安全相关法律法规和标准，提高执行各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项食品安全管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理制度的意识、责任及知识水平。当食品安全相关的法律法规标准更新时，及时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开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展培训。</w:t>
      </w:r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19" w:name="_Toc29006"/>
      <w:bookmarkStart w:id="120" w:name="_Toc28798"/>
      <w:bookmarkStart w:id="121" w:name="_Toc19529"/>
      <w:bookmarkStart w:id="122" w:name="_Toc14543"/>
      <w:r>
        <w:rPr>
          <w:rFonts w:hint="eastAsia" w:ascii="宋体" w:hAnsi="宋体" w:eastAsia="宋体" w:cs="宋体"/>
          <w:sz w:val="21"/>
          <w:szCs w:val="21"/>
        </w:rPr>
        <w:t>5.2.2 年度培训与考核</w:t>
      </w:r>
      <w:bookmarkEnd w:id="119"/>
      <w:bookmarkEnd w:id="120"/>
      <w:bookmarkEnd w:id="121"/>
      <w:bookmarkEnd w:id="122"/>
    </w:p>
    <w:p>
      <w:pPr>
        <w:spacing w:line="276" w:lineRule="auto"/>
        <w:ind w:left="4" w:right="8" w:firstLine="404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</w:rPr>
        <w:t>根据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黑花生油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生产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不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同岗位的实际需求，制定和实施食品安全年度培训计划并进行考核，做好培训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记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录。定期审核和修订培训计划，评估培训效果，确保培训计划的有效实施。</w:t>
      </w:r>
    </w:p>
    <w:p>
      <w:pPr>
        <w:pStyle w:val="109"/>
        <w:spacing w:before="120" w:beforeLines="50" w:after="120" w:afterLines="50" w:line="240" w:lineRule="auto"/>
        <w:rPr>
          <w:rFonts w:hint="eastAsia" w:ascii="宋体" w:hAnsi="宋体" w:eastAsia="宋体" w:cs="宋体"/>
          <w:sz w:val="21"/>
          <w:szCs w:val="21"/>
        </w:rPr>
      </w:pPr>
      <w:bookmarkStart w:id="123" w:name="_Toc29497"/>
      <w:bookmarkStart w:id="124" w:name="_Toc10823"/>
      <w:bookmarkStart w:id="125" w:name="_Toc9215"/>
      <w:bookmarkStart w:id="126" w:name="_Toc7179"/>
      <w:r>
        <w:rPr>
          <w:rFonts w:hint="eastAsia" w:ascii="宋体" w:hAnsi="宋体" w:eastAsia="宋体" w:cs="宋体"/>
          <w:sz w:val="21"/>
          <w:szCs w:val="21"/>
        </w:rPr>
        <w:t>5.3 设备与生产场所管理</w:t>
      </w:r>
      <w:bookmarkEnd w:id="123"/>
      <w:bookmarkEnd w:id="124"/>
      <w:bookmarkEnd w:id="125"/>
      <w:bookmarkEnd w:id="126"/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27" w:name="_Toc29989"/>
      <w:bookmarkStart w:id="128" w:name="_Toc29160"/>
      <w:bookmarkStart w:id="129" w:name="_Toc26941"/>
      <w:bookmarkStart w:id="130" w:name="_Toc22448"/>
      <w:r>
        <w:rPr>
          <w:rFonts w:hint="eastAsia" w:ascii="宋体" w:hAnsi="宋体" w:eastAsia="宋体" w:cs="宋体"/>
          <w:sz w:val="21"/>
          <w:szCs w:val="21"/>
        </w:rPr>
        <w:t>5.3.1 设备</w:t>
      </w:r>
      <w:bookmarkEnd w:id="127"/>
      <w:bookmarkEnd w:id="128"/>
      <w:bookmarkEnd w:id="129"/>
      <w:bookmarkEnd w:id="130"/>
    </w:p>
    <w:p>
      <w:pPr>
        <w:spacing w:line="276" w:lineRule="auto"/>
        <w:ind w:left="4" w:right="8" w:firstLine="416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生产设施与设备符合G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eastAsia="宋体" w:cs="宋体"/>
          <w:spacing w:val="-1"/>
          <w:sz w:val="21"/>
          <w:szCs w:val="21"/>
        </w:rPr>
        <w:t xml:space="preserve"> 14881的规定。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与原料、半成品、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成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品接触的设备及用具，使用无毒、无味、表面光滑、抗腐蚀、不易脱落的材</w:t>
      </w:r>
      <w:r>
        <w:rPr>
          <w:rFonts w:hint="eastAsia" w:ascii="宋体" w:hAnsi="宋体" w:eastAsia="宋体" w:cs="宋体"/>
          <w:spacing w:val="1"/>
          <w:sz w:val="21"/>
          <w:szCs w:val="21"/>
        </w:rPr>
        <w:t>料制作</w:t>
      </w:r>
      <w:r>
        <w:rPr>
          <w:rFonts w:hint="eastAsia" w:ascii="宋体" w:hAnsi="宋体" w:eastAsia="宋体" w:cs="宋体"/>
          <w:sz w:val="21"/>
          <w:szCs w:val="21"/>
        </w:rPr>
        <w:t>，并易于清洁和保养，必要时进行消毒。与油脂接触的设备、管道、管件（垫片）其材质符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合G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B</w:t>
      </w:r>
      <w:r>
        <w:rPr>
          <w:rFonts w:hint="eastAsia" w:ascii="宋体" w:hAnsi="宋体" w:eastAsia="宋体" w:cs="宋体"/>
          <w:spacing w:val="-5"/>
          <w:sz w:val="21"/>
          <w:szCs w:val="21"/>
        </w:rPr>
        <w:t xml:space="preserve"> 9685的规定。不采用塑料材质，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所有生产设备运转部件的润滑均采用食品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级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润滑油。</w:t>
      </w:r>
    </w:p>
    <w:p>
      <w:pPr>
        <w:pStyle w:val="109"/>
        <w:spacing w:before="120" w:beforeLines="50" w:after="120" w:afterLines="50" w:line="240" w:lineRule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31" w:name="_Toc31940"/>
      <w:bookmarkStart w:id="132" w:name="_Toc2546"/>
      <w:bookmarkStart w:id="133" w:name="_Toc5465"/>
      <w:bookmarkStart w:id="134" w:name="_Toc23986"/>
      <w:r>
        <w:rPr>
          <w:rFonts w:hint="eastAsia" w:ascii="宋体" w:hAnsi="宋体" w:eastAsia="宋体" w:cs="宋体"/>
          <w:sz w:val="21"/>
          <w:szCs w:val="21"/>
        </w:rPr>
        <w:t>5.3.2 生产场所</w:t>
      </w:r>
      <w:bookmarkEnd w:id="131"/>
      <w:bookmarkEnd w:id="132"/>
      <w:bookmarkEnd w:id="133"/>
      <w:bookmarkEnd w:id="134"/>
    </w:p>
    <w:p>
      <w:pPr>
        <w:spacing w:line="276" w:lineRule="auto"/>
        <w:ind w:left="4" w:right="8" w:firstLine="416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同作业区采取有效分离或分隔。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各项设施保持清洁，生产场所具有防止虫害侵入及滋生的设施。地</w:t>
      </w:r>
      <w:r>
        <w:rPr>
          <w:rFonts w:hint="eastAsia" w:ascii="宋体" w:hAnsi="宋体" w:eastAsia="宋体" w:cs="宋体"/>
          <w:sz w:val="21"/>
          <w:szCs w:val="21"/>
        </w:rPr>
        <w:t>面使用无毒、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无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味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、不渗透、耐腐蚀的材料建造，平坦防滑、无裂缝，并易于清洁、消毒和排污。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生产车间入口及车间内必要处，按需设置</w:t>
      </w:r>
      <w:r>
        <w:rPr>
          <w:rFonts w:hint="eastAsia" w:ascii="宋体" w:hAnsi="宋体" w:eastAsia="宋体" w:cs="宋体"/>
          <w:sz w:val="21"/>
          <w:szCs w:val="21"/>
        </w:rPr>
        <w:t>更衣室、换鞋设施或工作鞋靴消毒设施。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在清洁作业区入口设置洗手、干手和消</w:t>
      </w:r>
      <w:r>
        <w:rPr>
          <w:rFonts w:hint="eastAsia" w:ascii="宋体" w:hAnsi="宋体" w:eastAsia="宋体" w:cs="宋体"/>
          <w:sz w:val="21"/>
          <w:szCs w:val="21"/>
        </w:rPr>
        <w:t>毒设施。</w:t>
      </w:r>
    </w:p>
    <w:p>
      <w:pPr>
        <w:pStyle w:val="108"/>
        <w:rPr>
          <w:rFonts w:hint="eastAsia"/>
        </w:rPr>
      </w:pPr>
      <w:r>
        <w:t>________________________________</w:t>
      </w:r>
    </w:p>
    <w:p>
      <w:pPr>
        <w:spacing w:line="360" w:lineRule="auto"/>
        <w:rPr>
          <w:rFonts w:hint="eastAsia"/>
        </w:rPr>
      </w:pPr>
    </w:p>
    <w:sectPr>
      <w:footerReference r:id="rId12" w:type="default"/>
      <w:footerReference r:id="rId13" w:type="even"/>
      <w:pgSz w:w="11906" w:h="16838"/>
      <w:pgMar w:top="787" w:right="1134" w:bottom="1134" w:left="1418" w:header="1418" w:footer="1134" w:gutter="0"/>
      <w:pgNumType w:fmt="decimal"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n+0F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Q0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af7Q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Qu5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dC7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3L+F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cv4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YHlk5HgIAACs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YHlk5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left"/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</w:t>
    </w:r>
    <w:ins w:id="0" w:author="user" w:date="2025-02-11T14:25:42Z">
      <w:r>
        <w:rPr>
          <w:rFonts w:hint="eastAsia"/>
          <w:lang w:val="en-US" w:eastAsia="zh-CN"/>
        </w:rPr>
        <w:t>5</w:t>
      </w:r>
    </w:ins>
    <w:del w:id="1" w:author="user" w:date="2025-02-11T14:25:41Z">
      <w:r>
        <w:rPr>
          <w:rFonts w:hint="eastAsia"/>
        </w:rPr>
        <w:delText>4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ind w:firstLine="4410" w:firstLineChars="2100"/>
      <w:jc w:val="right"/>
      <w:rPr>
        <w:rFonts w:hint="eastAsia" w:eastAsia="宋体"/>
        <w:lang w:eastAsia="zh-CN"/>
      </w:rPr>
    </w:pPr>
    <w:r>
      <w:rPr>
        <w:rFonts w:hint="eastAsia"/>
      </w:rPr>
      <w:t>DB 2112/T</w:t>
    </w:r>
    <w:r>
      <w:rPr>
        <w:rFonts w:hint="eastAsia"/>
        <w:u w:val="none"/>
        <w:lang w:val="en-US" w:eastAsia="zh-CN"/>
        <w:rPrChange w:id="2" w:author="user" w:date="2025-02-11T14:25:58Z">
          <w:rPr>
            <w:rFonts w:hint="eastAsia"/>
            <w:u w:val="single"/>
            <w:lang w:val="en-US" w:eastAsia="zh-CN"/>
          </w:rPr>
        </w:rPrChange>
      </w:rPr>
      <w:t xml:space="preserve"> </w:t>
    </w:r>
    <w:r>
      <w:rPr>
        <w:rFonts w:hint="eastAsia"/>
        <w:u w:val="none"/>
        <w:lang w:val="en-US" w:eastAsia="zh-CN"/>
        <w:rPrChange w:id="3" w:author="user" w:date="2025-02-11T14:25:53Z">
          <w:rPr>
            <w:rFonts w:hint="eastAsia"/>
            <w:u w:val="single"/>
            <w:lang w:val="en-US" w:eastAsia="zh-CN"/>
          </w:rPr>
        </w:rPrChange>
      </w:rPr>
      <w:t>XXXX</w:t>
    </w:r>
    <w:r>
      <w:rPr>
        <w:rFonts w:hint="eastAsia"/>
      </w:rPr>
      <w:t>—202</w:t>
    </w:r>
    <w:del w:id="4" w:author="user" w:date="2025-02-11T14:25:30Z">
      <w:r>
        <w:rPr>
          <w:rFonts w:hint="default"/>
          <w:lang w:val="en-US"/>
        </w:rPr>
        <w:delText>4</w:delText>
      </w:r>
    </w:del>
    <w:ins w:id="5" w:author="user" w:date="2025-02-11T14:25:30Z">
      <w:r>
        <w:rPr>
          <w:rFonts w:hint="eastAsia"/>
          <w:lang w:val="en-US" w:eastAsia="zh-CN"/>
        </w:rPr>
        <w:t>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4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0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1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3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5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4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mRmOTJkNDVkMTkxYWY0NTdiZTgzOTczYzliZGUifQ=="/>
  </w:docVars>
  <w:rsids>
    <w:rsidRoot w:val="00145FD9"/>
    <w:rsid w:val="00145FD9"/>
    <w:rsid w:val="004249EE"/>
    <w:rsid w:val="004C2BDC"/>
    <w:rsid w:val="00935D25"/>
    <w:rsid w:val="00CC5BA3"/>
    <w:rsid w:val="00F024E2"/>
    <w:rsid w:val="099953AB"/>
    <w:rsid w:val="0C303886"/>
    <w:rsid w:val="0C601702"/>
    <w:rsid w:val="0E633A7B"/>
    <w:rsid w:val="0E820056"/>
    <w:rsid w:val="10671EEC"/>
    <w:rsid w:val="11FE6029"/>
    <w:rsid w:val="13765CAF"/>
    <w:rsid w:val="188A4827"/>
    <w:rsid w:val="255D60D4"/>
    <w:rsid w:val="2CF2B6E2"/>
    <w:rsid w:val="2DD842C0"/>
    <w:rsid w:val="353928B5"/>
    <w:rsid w:val="361A6A8B"/>
    <w:rsid w:val="3BD30179"/>
    <w:rsid w:val="3BD7AA31"/>
    <w:rsid w:val="3DC4121F"/>
    <w:rsid w:val="3E165D27"/>
    <w:rsid w:val="43B85168"/>
    <w:rsid w:val="49C84468"/>
    <w:rsid w:val="4AA77F21"/>
    <w:rsid w:val="504169B6"/>
    <w:rsid w:val="514F1A87"/>
    <w:rsid w:val="55B9292F"/>
    <w:rsid w:val="5CE71A65"/>
    <w:rsid w:val="5E7D7DEC"/>
    <w:rsid w:val="60673617"/>
    <w:rsid w:val="61BD4ADA"/>
    <w:rsid w:val="6813679E"/>
    <w:rsid w:val="6FF7A622"/>
    <w:rsid w:val="775F5BEC"/>
    <w:rsid w:val="7C9F1CD7"/>
    <w:rsid w:val="7F9FE7C2"/>
    <w:rsid w:val="8A5BF0AA"/>
    <w:rsid w:val="ED639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HTML Address"/>
    <w:basedOn w:val="1"/>
    <w:qFormat/>
    <w:uiPriority w:val="0"/>
    <w:rPr>
      <w:i/>
      <w:iCs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9"/>
    <w:basedOn w:val="21"/>
    <w:next w:val="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4">
    <w:name w:val="Emphasis"/>
    <w:basedOn w:val="32"/>
    <w:qFormat/>
    <w:uiPriority w:val="0"/>
    <w:rPr>
      <w:i/>
    </w:rPr>
  </w:style>
  <w:style w:type="character" w:styleId="35">
    <w:name w:val="HTML Definition"/>
    <w:basedOn w:val="32"/>
    <w:qFormat/>
    <w:uiPriority w:val="0"/>
    <w:rPr>
      <w:i/>
      <w:iCs/>
    </w:rPr>
  </w:style>
  <w:style w:type="character" w:styleId="36">
    <w:name w:val="HTML Typewriter"/>
    <w:basedOn w:val="32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2"/>
    <w:qFormat/>
    <w:uiPriority w:val="0"/>
  </w:style>
  <w:style w:type="character" w:styleId="38">
    <w:name w:val="HTML Variable"/>
    <w:basedOn w:val="32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basedOn w:val="32"/>
    <w:qFormat/>
    <w:uiPriority w:val="0"/>
    <w:rPr>
      <w:rFonts w:ascii="Courier New" w:hAnsi="Courier New"/>
      <w:sz w:val="20"/>
      <w:szCs w:val="20"/>
    </w:rPr>
  </w:style>
  <w:style w:type="character" w:styleId="41">
    <w:name w:val="HTML Cite"/>
    <w:basedOn w:val="32"/>
    <w:qFormat/>
    <w:uiPriority w:val="0"/>
    <w:rPr>
      <w:i/>
      <w:iCs/>
    </w:rPr>
  </w:style>
  <w:style w:type="character" w:styleId="42">
    <w:name w:val="footnote reference"/>
    <w:basedOn w:val="32"/>
    <w:semiHidden/>
    <w:qFormat/>
    <w:uiPriority w:val="0"/>
    <w:rPr>
      <w:vertAlign w:val="superscript"/>
    </w:rPr>
  </w:style>
  <w:style w:type="character" w:styleId="43">
    <w:name w:val="HTML Keyboard"/>
    <w:basedOn w:val="32"/>
    <w:qFormat/>
    <w:uiPriority w:val="0"/>
    <w:rPr>
      <w:rFonts w:ascii="Courier New" w:hAnsi="Courier New"/>
      <w:sz w:val="20"/>
      <w:szCs w:val="20"/>
    </w:rPr>
  </w:style>
  <w:style w:type="character" w:styleId="44">
    <w:name w:val="HTML Sample"/>
    <w:basedOn w:val="32"/>
    <w:qFormat/>
    <w:uiPriority w:val="0"/>
    <w:rPr>
      <w:rFonts w:ascii="Courier New" w:hAnsi="Courier New"/>
    </w:rPr>
  </w:style>
  <w:style w:type="paragraph" w:customStyle="1" w:styleId="4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6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0">
    <w:name w:val="标准书眉_偶数页"/>
    <w:basedOn w:val="49"/>
    <w:next w:val="1"/>
    <w:qFormat/>
    <w:uiPriority w:val="0"/>
    <w:pPr>
      <w:jc w:val="left"/>
    </w:pPr>
  </w:style>
  <w:style w:type="paragraph" w:customStyle="1" w:styleId="5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3">
    <w:name w:val="参考文献、索引标题"/>
    <w:basedOn w:val="52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5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章标题"/>
    <w:next w:val="54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6">
    <w:name w:val="一级条标题"/>
    <w:basedOn w:val="55"/>
    <w:next w:val="54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57">
    <w:name w:val="二级条标题"/>
    <w:basedOn w:val="56"/>
    <w:next w:val="54"/>
    <w:qFormat/>
    <w:uiPriority w:val="0"/>
    <w:pPr>
      <w:numPr>
        <w:ilvl w:val="3"/>
        <w:numId w:val="1"/>
      </w:numPr>
      <w:outlineLvl w:val="3"/>
    </w:pPr>
  </w:style>
  <w:style w:type="paragraph" w:customStyle="1" w:styleId="58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9">
    <w:name w:val="发布"/>
    <w:basedOn w:val="32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0">
    <w:name w:val="发布部门"/>
    <w:next w:val="54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3">
    <w:name w:val="封面标准号2"/>
    <w:basedOn w:val="62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64">
    <w:name w:val="封面标准代替信息"/>
    <w:basedOn w:val="63"/>
    <w:qFormat/>
    <w:uiPriority w:val="0"/>
    <w:pPr>
      <w:spacing w:before="57"/>
    </w:pPr>
    <w:rPr>
      <w:rFonts w:ascii="宋体"/>
      <w:sz w:val="21"/>
    </w:rPr>
  </w:style>
  <w:style w:type="paragraph" w:customStyle="1" w:styleId="6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附录标识"/>
    <w:basedOn w:val="52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2">
    <w:name w:val="附录表标题"/>
    <w:next w:val="54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章标题"/>
    <w:next w:val="54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4">
    <w:name w:val="附录一级条标题"/>
    <w:basedOn w:val="73"/>
    <w:next w:val="54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75">
    <w:name w:val="附录二级条标题"/>
    <w:basedOn w:val="74"/>
    <w:next w:val="54"/>
    <w:qFormat/>
    <w:uiPriority w:val="0"/>
    <w:pPr>
      <w:numPr>
        <w:ilvl w:val="3"/>
        <w:numId w:val="3"/>
      </w:numPr>
      <w:outlineLvl w:val="3"/>
    </w:pPr>
  </w:style>
  <w:style w:type="paragraph" w:customStyle="1" w:styleId="76">
    <w:name w:val="附录三级条标题"/>
    <w:basedOn w:val="75"/>
    <w:next w:val="54"/>
    <w:qFormat/>
    <w:uiPriority w:val="0"/>
    <w:pPr>
      <w:numPr>
        <w:ilvl w:val="4"/>
        <w:numId w:val="3"/>
      </w:numPr>
      <w:outlineLvl w:val="4"/>
    </w:pPr>
  </w:style>
  <w:style w:type="paragraph" w:customStyle="1" w:styleId="77">
    <w:name w:val="附录四级条标题"/>
    <w:basedOn w:val="76"/>
    <w:next w:val="54"/>
    <w:qFormat/>
    <w:uiPriority w:val="0"/>
    <w:pPr>
      <w:numPr>
        <w:ilvl w:val="5"/>
        <w:numId w:val="3"/>
      </w:numPr>
      <w:outlineLvl w:val="5"/>
    </w:pPr>
  </w:style>
  <w:style w:type="paragraph" w:customStyle="1" w:styleId="78">
    <w:name w:val="附录图标题"/>
    <w:next w:val="54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五级条标题"/>
    <w:basedOn w:val="77"/>
    <w:next w:val="54"/>
    <w:qFormat/>
    <w:uiPriority w:val="0"/>
    <w:pPr>
      <w:numPr>
        <w:ilvl w:val="6"/>
        <w:numId w:val="3"/>
      </w:numPr>
      <w:outlineLvl w:val="6"/>
    </w:pPr>
  </w:style>
  <w:style w:type="character" w:customStyle="1" w:styleId="80">
    <w:name w:val="个人答复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1">
    <w:name w:val="个人撰写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2">
    <w:name w:val="列项——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项·"/>
    <w:qFormat/>
    <w:uiPriority w:val="0"/>
    <w:pPr>
      <w:numPr>
        <w:ilvl w:val="0"/>
        <w:numId w:val="5"/>
      </w:numPr>
      <w:tabs>
        <w:tab w:val="left" w:pos="360"/>
        <w:tab w:val="left" w:pos="84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目次、标准名称标题"/>
    <w:basedOn w:val="52"/>
    <w:next w:val="54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7">
    <w:name w:val="其他发布部门"/>
    <w:basedOn w:val="60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8">
    <w:name w:val="三级条标题"/>
    <w:basedOn w:val="57"/>
    <w:next w:val="54"/>
    <w:qFormat/>
    <w:uiPriority w:val="0"/>
    <w:pPr>
      <w:numPr>
        <w:ilvl w:val="4"/>
        <w:numId w:val="1"/>
      </w:numPr>
      <w:outlineLvl w:val="4"/>
    </w:pPr>
  </w:style>
  <w:style w:type="paragraph" w:customStyle="1" w:styleId="89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90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91">
    <w:name w:val="示例"/>
    <w:next w:val="54"/>
    <w:qFormat/>
    <w:uiPriority w:val="0"/>
    <w:pPr>
      <w:numPr>
        <w:ilvl w:val="0"/>
        <w:numId w:val="6"/>
      </w:numPr>
      <w:tabs>
        <w:tab w:val="left" w:pos="360"/>
        <w:tab w:val="clear" w:pos="1120"/>
      </w:tabs>
      <w:ind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2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四级条标题"/>
    <w:basedOn w:val="88"/>
    <w:next w:val="54"/>
    <w:qFormat/>
    <w:uiPriority w:val="0"/>
    <w:pPr>
      <w:numPr>
        <w:ilvl w:val="5"/>
        <w:numId w:val="1"/>
      </w:numPr>
      <w:outlineLvl w:val="5"/>
    </w:pPr>
  </w:style>
  <w:style w:type="paragraph" w:customStyle="1" w:styleId="94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5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6">
    <w:name w:val="图表脚注"/>
    <w:next w:val="54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8">
    <w:name w:val="无标题条"/>
    <w:next w:val="54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9">
    <w:name w:val="五级条标题"/>
    <w:basedOn w:val="93"/>
    <w:next w:val="54"/>
    <w:qFormat/>
    <w:uiPriority w:val="0"/>
    <w:pPr>
      <w:numPr>
        <w:ilvl w:val="6"/>
        <w:numId w:val="1"/>
      </w:numPr>
      <w:outlineLvl w:val="6"/>
    </w:pPr>
  </w:style>
  <w:style w:type="paragraph" w:customStyle="1" w:styleId="100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1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2">
    <w:name w:val="正文表标题"/>
    <w:next w:val="54"/>
    <w:qFormat/>
    <w:uiPriority w:val="0"/>
    <w:pPr>
      <w:numPr>
        <w:ilvl w:val="0"/>
        <w:numId w:val="7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正文图标题"/>
    <w:next w:val="54"/>
    <w:qFormat/>
    <w:uiPriority w:val="0"/>
    <w:pPr>
      <w:numPr>
        <w:ilvl w:val="0"/>
        <w:numId w:val="8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注："/>
    <w:next w:val="54"/>
    <w:qFormat/>
    <w:uiPriority w:val="0"/>
    <w:pPr>
      <w:widowControl w:val="0"/>
      <w:numPr>
        <w:ilvl w:val="0"/>
        <w:numId w:val="9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注×："/>
    <w:qFormat/>
    <w:uiPriority w:val="0"/>
    <w:pPr>
      <w:widowControl w:val="0"/>
      <w:numPr>
        <w:ilvl w:val="0"/>
        <w:numId w:val="10"/>
      </w:numPr>
      <w:tabs>
        <w:tab w:val="left" w:pos="360"/>
        <w:tab w:val="left" w:pos="630"/>
        <w:tab w:val="clear" w:pos="90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6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_Style 103"/>
    <w:basedOn w:val="1"/>
    <w:next w:val="26"/>
    <w:qFormat/>
    <w:uiPriority w:val="0"/>
    <w:pPr>
      <w:spacing w:line="360" w:lineRule="auto"/>
      <w:ind w:firstLine="570"/>
    </w:pPr>
    <w:rPr>
      <w:rFonts w:ascii="宋体" w:hAnsi="宋体"/>
    </w:rPr>
  </w:style>
  <w:style w:type="paragraph" w:customStyle="1" w:styleId="10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9">
    <w:name w:val="样式1"/>
    <w:basedOn w:val="3"/>
    <w:qFormat/>
    <w:uiPriority w:val="0"/>
    <w:rPr>
      <w:rFonts w:eastAsia="宋体"/>
      <w:spacing w:val="-4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Program%20Files\TD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8</Pages>
  <Words>2721</Words>
  <Characters>3099</Characters>
  <Lines>26</Lines>
  <Paragraphs>7</Paragraphs>
  <TotalTime>15</TotalTime>
  <ScaleCrop>false</ScaleCrop>
  <LinksUpToDate>false</LinksUpToDate>
  <CharactersWithSpaces>3188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2003-05-28T02:06:00Z</dcterms:created>
  <dc:creator>guohx</dc:creator>
  <cp:lastModifiedBy>user</cp:lastModifiedBy>
  <cp:lastPrinted>2003-05-28T02:03:00Z</cp:lastPrinted>
  <dcterms:modified xsi:type="dcterms:W3CDTF">2025-02-13T15:39:53Z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A91BD55BFB6C4EE2A44747BBEEF3691D_13</vt:lpwstr>
  </property>
</Properties>
</file>