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9"/>
        <w:rPr>
          <w:rFonts w:hint="eastAsia"/>
        </w:rPr>
        <w:sectPr>
          <w:headerReference r:id="rId4" w:type="first"/>
          <w:headerReference r:id="rId3" w:type="even"/>
          <w:footerReference r:id="rId5" w:type="even"/>
          <w:pgSz w:w="11907" w:h="16839"/>
          <w:pgMar w:top="567" w:right="851" w:bottom="1361" w:left="1418" w:header="0" w:footer="0" w:gutter="0"/>
          <w:pgNumType w:fmt="decimal" w:start="1"/>
          <w:cols w:space="425" w:num="1"/>
          <w:titlePg/>
          <w:docGrid w:type="lines" w:linePitch="312" w:charSpace="0"/>
        </w:sectPr>
      </w:pPr>
      <w:bookmarkStart w:id="0" w:name="SectionMark0"/>
      <w:r>
        <w:rPr>
          <w:rFonts w:hint="default"/>
          <w:strike w:val="0"/>
          <w:u w:val="none"/>
          <w:lang w:val="en-US" w:eastAsia="zh-CN"/>
        </w:rPr>
        <w:t>XXXX</w: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36195</wp:posOffset>
                </wp:positionV>
                <wp:extent cx="2084070" cy="792480"/>
                <wp:effectExtent l="5080" t="4445" r="6350" b="22225"/>
                <wp:wrapNone/>
                <wp:docPr id="10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8407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b/>
                                <w:sz w:val="84"/>
                                <w:szCs w:val="84"/>
                              </w:rPr>
                              <w:t>DB2</w:t>
                            </w:r>
                            <w:r>
                              <w:rPr>
                                <w:rFonts w:hint="eastAsia"/>
                                <w:b/>
                                <w:sz w:val="84"/>
                                <w:szCs w:val="84"/>
                                <w:lang w:val="en-US" w:eastAsia="zh-CN"/>
                              </w:rPr>
                              <w:t>1122</w:t>
                            </w:r>
                            <w:r>
                              <w:rPr>
                                <w:b/>
                                <w:sz w:val="84"/>
                                <w:szCs w:val="84"/>
                              </w:rPr>
                              <w:t>1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10.85pt;margin-top:2.85pt;height:62.4pt;width:164.1pt;z-index:251668480;mso-width-relative:page;mso-height-relative:page;" fillcolor="#FFFFFF" filled="t" stroked="t" coordsize="21600,21600" o:gfxdata="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BWt5NXYAAAACQEAAA8AAAAAAAAAAQAgAAAAOAAA&#10;AGRycy9kb3ducmV2LnhtbFBLAQIUABQAAAAIAIdO4kAQZeuF8gEAAPADAAAOAAAAAAAAAAEAIAAA&#10;AD0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84"/>
                          <w:szCs w:val="84"/>
                        </w:rPr>
                      </w:pPr>
                      <w:r>
                        <w:rPr>
                          <w:b/>
                          <w:sz w:val="84"/>
                          <w:szCs w:val="84"/>
                        </w:rPr>
                        <w:t>DB2</w:t>
                      </w:r>
                      <w:r>
                        <w:rPr>
                          <w:rFonts w:hint="eastAsia"/>
                          <w:b/>
                          <w:sz w:val="84"/>
                          <w:szCs w:val="84"/>
                          <w:lang w:val="en-US" w:eastAsia="zh-CN"/>
                        </w:rPr>
                        <w:t>1122</w:t>
                      </w:r>
                      <w:r>
                        <w:rPr>
                          <w:b/>
                          <w:sz w:val="84"/>
                          <w:szCs w:val="8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8726805</wp:posOffset>
                </wp:positionV>
                <wp:extent cx="6121400" cy="0"/>
                <wp:effectExtent l="0" t="6350" r="0" b="6350"/>
                <wp:wrapNone/>
                <wp:docPr id="9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2.85pt;margin-top:687.15pt;height:0pt;width:482pt;z-index:251667456;mso-width-relative:page;mso-height-relative:page;" filled="f" stroked="t" coordsize="21600,21600" o:allowincell="f" o:gfxdata="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C+wmTJ1QAA&#10;AAsBAAAPAAAAAAAAAAEAIAAAADgAAABkcnMvZG93bnJldi54bWxQSwECFAAUAAAACACHTuJAK2sQ&#10;utIBAACSAwAADgAAAAAAAAABACAAAAA6AQAAZHJzL2Uyb0RvYy54bWxQSwUGAAAAAAYABgBZAQAA&#10;fgUAAAAA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0" t="6350" r="0" b="6350"/>
                <wp:wrapNone/>
                <wp:docPr id="8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0pt;margin-top:179pt;height:0pt;width:482pt;z-index:251666432;mso-width-relative:page;mso-height-relative:page;" filled="f" stroked="t" coordsize="21600,21600" o:allowincell="f" o:gfxdata="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E/Eor7UAAAACAEA&#10;AA8AAAAAAAAAAQAgAAAAOAAAAGRycy9kb3ducmV2LnhtbFBLAQIUABQAAAAIAIdO4kAFFDqwzwEA&#10;AJIDAAAOAAAAAAAAAAEAIAAAADkBAABkcnMvZTJvRG9jLnhtbFBLBQYAAAAABgAGAFkBAAB6BQAA&#10;AAA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8915400</wp:posOffset>
                </wp:positionV>
                <wp:extent cx="6120130" cy="738505"/>
                <wp:effectExtent l="0" t="0" r="13970" b="4445"/>
                <wp:wrapNone/>
                <wp:docPr id="7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12013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9"/>
                              <w:spacing w:line="12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  <w:t>铁岭市市场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监督</w:t>
                            </w:r>
                            <w:r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  <w:t>管理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局</w:t>
                            </w:r>
                            <w:r>
                              <w:rPr>
                                <w:rStyle w:val="58"/>
                              </w:rPr>
                              <w:t xml:space="preserve"> </w:t>
                            </w:r>
                            <w:r>
                              <w:rPr>
                                <w:rStyle w:val="58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0pt;margin-top:702pt;height:58.15pt;width:481.9pt;mso-position-horizontal-relative:margin;mso-position-vertical-relative:margin;z-index:251665408;mso-width-relative:page;mso-height-relative:page;" fillcolor="#FFFFFF" filled="t" stroked="f" coordsize="21600,21600" o:allowincell="f" o:gfxdata="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ONCI4jYAAAACgEAAA8AAAAAAAAAAQAgAAAAOAAAAGRycy9kb3ducmV2LnhtbFBLAQIU&#10;ABQAAAAIAIdO4kAGN2rspAEAAFADAAAOAAAAAAAAAAEAIAAAAD0BAABkcnMvZTJvRG9jLnhtbFBL&#10;BQYAAAAABgAGAFkBAABT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9"/>
                        <w:spacing w:line="120" w:lineRule="auto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  <w:lang w:val="en-US" w:eastAsia="zh-CN"/>
                        </w:rPr>
                        <w:t>铁岭市市场</w:t>
                      </w:r>
                      <w:r>
                        <w:rPr>
                          <w:rFonts w:hint="eastAsia"/>
                          <w:sz w:val="28"/>
                        </w:rPr>
                        <w:t>监督</w:t>
                      </w:r>
                      <w:r>
                        <w:rPr>
                          <w:rFonts w:hint="eastAsia"/>
                          <w:sz w:val="28"/>
                          <w:lang w:val="en-US" w:eastAsia="zh-CN"/>
                        </w:rPr>
                        <w:t>管理</w:t>
                      </w:r>
                      <w:r>
                        <w:rPr>
                          <w:rFonts w:hint="eastAsia"/>
                          <w:sz w:val="28"/>
                        </w:rPr>
                        <w:t>局</w:t>
                      </w:r>
                      <w:r>
                        <w:rPr>
                          <w:rStyle w:val="58"/>
                        </w:rPr>
                        <w:t xml:space="preserve"> </w:t>
                      </w:r>
                      <w:r>
                        <w:rPr>
                          <w:rStyle w:val="58"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margin">
                  <wp:posOffset>4145915</wp:posOffset>
                </wp:positionH>
                <wp:positionV relativeFrom="margin">
                  <wp:posOffset>8400415</wp:posOffset>
                </wp:positionV>
                <wp:extent cx="2019300" cy="312420"/>
                <wp:effectExtent l="0" t="0" r="0" b="11430"/>
                <wp:wrapNone/>
                <wp:docPr id="6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"/>
                            </w:pP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  <w:del w:id="4" w:author="user" w:date="2025-02-11T14:26:45Z">
                              <w:r>
                                <w:rPr>
                                  <w:rFonts w:hint="default"/>
                                  <w:lang w:val="en-US" w:eastAsia="zh-CN"/>
                                </w:rPr>
                                <w:delText>4</w:delText>
                              </w:r>
                            </w:del>
                            <w:ins w:id="5" w:author="user" w:date="2025-02-11T14:26:45Z"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5</w:t>
                              </w:r>
                            </w:ins>
                            <w: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26.45pt;margin-top:661.45pt;height:24.6pt;width:159pt;mso-position-horizontal-relative:margin;mso-position-vertical-relative:margin;z-index:251664384;mso-width-relative:page;mso-height-relative:page;" fillcolor="#FFFFFF" filled="t" stroked="f" coordsize="21600,21600" o:allowincell="f" o:gfxdata="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Hi6jgvZAAAADQEAAA8AAAAAAAAAAQAgAAAAOAAAAGRycy9kb3ducmV2LnhtbFBL&#10;AQIUABQAAAAIAIdO4kDQlUaypgEAAFADAAAOAAAAAAAAAAEAIAAAAD4BAABkcnMvZTJvRG9jLnht&#10;bFBLBQYAAAAABgAGAFkBAABW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9"/>
                      </w:pPr>
                      <w:r>
                        <w:t>20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del w:id="6" w:author="user" w:date="2025-02-11T14:26:45Z">
                        <w:r>
                          <w:rPr>
                            <w:rFonts w:hint="default"/>
                            <w:lang w:val="en-US" w:eastAsia="zh-CN"/>
                          </w:rPr>
                          <w:delText>4</w:delText>
                        </w:r>
                      </w:del>
                      <w:ins w:id="7" w:author="user" w:date="2025-02-11T14:26:45Z">
                        <w:r>
                          <w:rPr>
                            <w:rFonts w:hint="eastAsia"/>
                            <w:lang w:val="en-US" w:eastAsia="zh-CN"/>
                          </w:rPr>
                          <w:t>5</w:t>
                        </w:r>
                      </w:ins>
                      <w: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XX</w:t>
                      </w:r>
                      <w: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margin">
                  <wp:posOffset>45085</wp:posOffset>
                </wp:positionH>
                <wp:positionV relativeFrom="margin">
                  <wp:posOffset>8400415</wp:posOffset>
                </wp:positionV>
                <wp:extent cx="2019300" cy="312420"/>
                <wp:effectExtent l="0" t="0" r="0" b="11430"/>
                <wp:wrapNone/>
                <wp:docPr id="5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0"/>
                            </w:pP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  <w:del w:id="8" w:author="user" w:date="2025-02-11T14:26:42Z">
                              <w:r>
                                <w:rPr>
                                  <w:rFonts w:hint="default"/>
                                  <w:lang w:val="en-US" w:eastAsia="zh-CN"/>
                                </w:rPr>
                                <w:delText>4</w:delText>
                              </w:r>
                            </w:del>
                            <w:ins w:id="9" w:author="user" w:date="2025-02-11T14:26:42Z"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5</w:t>
                              </w:r>
                            </w:ins>
                            <w: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3.55pt;margin-top:661.45pt;height:24.6pt;width:159pt;mso-position-horizontal-relative:margin;mso-position-vertical-relative:margin;z-index:251663360;mso-width-relative:page;mso-height-relative:page;" fillcolor="#FFFFFF" filled="t" stroked="f" coordsize="21600,21600" o:allowincell="f" o:gfxdata="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aYFgUtgAAAALAQAADwAAAAAAAAABACAAAAA4AAAAZHJzL2Rvd25yZXYueG1sUEsB&#10;AhQAFAAAAAgAh07iQH+hiYqmAQAAUAMAAA4AAAAAAAAAAQAgAAAAPQEAAGRycy9lMm9Eb2MueG1s&#10;UEsFBgAAAAAGAAYAWQEAAFU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0"/>
                      </w:pPr>
                      <w:r>
                        <w:t>20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del w:id="10" w:author="user" w:date="2025-02-11T14:26:42Z">
                        <w:r>
                          <w:rPr>
                            <w:rFonts w:hint="default"/>
                            <w:lang w:val="en-US" w:eastAsia="zh-CN"/>
                          </w:rPr>
                          <w:delText>4</w:delText>
                        </w:r>
                      </w:del>
                      <w:ins w:id="11" w:author="user" w:date="2025-02-11T14:26:42Z">
                        <w:r>
                          <w:rPr>
                            <w:rFonts w:hint="eastAsia"/>
                            <w:lang w:val="en-US" w:eastAsia="zh-CN"/>
                          </w:rPr>
                          <w:t>5</w:t>
                        </w:r>
                      </w:ins>
                      <w: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XX</w:t>
                      </w:r>
                      <w: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66675</wp:posOffset>
                </wp:positionH>
                <wp:positionV relativeFrom="margin">
                  <wp:posOffset>3863340</wp:posOffset>
                </wp:positionV>
                <wp:extent cx="5969000" cy="4418330"/>
                <wp:effectExtent l="0" t="0" r="12700" b="1270"/>
                <wp:wrapNone/>
                <wp:docPr id="4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69000" cy="441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4"/>
                            </w:pPr>
                            <w:bookmarkStart w:id="14" w:name="OLE_LINK1"/>
                            <w:r>
                              <w:rPr>
                                <w:rFonts w:hint="eastAsia"/>
                              </w:rPr>
                              <w:t>昌图花生优质高产栽培技术规程</w:t>
                            </w:r>
                          </w:p>
                          <w:bookmarkEnd w:id="14"/>
                          <w:p>
                            <w:pPr>
                              <w:pStyle w:val="65"/>
                            </w:pPr>
                          </w:p>
                          <w:p>
                            <w:pPr>
                              <w:pStyle w:val="65"/>
                            </w:pPr>
                          </w:p>
                          <w:p>
                            <w:pPr>
                              <w:pStyle w:val="65"/>
                            </w:pPr>
                          </w:p>
                          <w:p>
                            <w:pPr>
                              <w:pStyle w:val="65"/>
                            </w:pPr>
                          </w:p>
                          <w:p>
                            <w:pPr>
                              <w:pStyle w:val="65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报批稿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5.25pt;margin-top:304.2pt;height:347.9pt;width:470pt;mso-position-horizontal-relative:margin;mso-position-vertical-relative:margin;z-index:251662336;mso-width-relative:page;mso-height-relative:page;" fillcolor="#FFFFFF" filled="t" stroked="f" coordsize="21600,21600" o:gfxdata="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AZ+m6V2AAAAAsBAAAPAAAAAAAAAAEAIAAAADgAAABkcnMvZG93bnJldi54bWxQ&#10;SwECFAAUAAAACACHTuJA3v/CNagBAABRAwAADgAAAAAAAAABACAAAAA9AQAAZHJzL2Uyb0RvYy54&#10;bWxQSwUGAAAAAAYABgBZAQAAV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4"/>
                      </w:pPr>
                      <w:bookmarkStart w:id="14" w:name="OLE_LINK1"/>
                      <w:r>
                        <w:rPr>
                          <w:rFonts w:hint="eastAsia"/>
                        </w:rPr>
                        <w:t>昌图花生优质高产栽培技术规程</w:t>
                      </w:r>
                    </w:p>
                    <w:bookmarkEnd w:id="14"/>
                    <w:p>
                      <w:pPr>
                        <w:pStyle w:val="65"/>
                      </w:pPr>
                    </w:p>
                    <w:p>
                      <w:pPr>
                        <w:pStyle w:val="65"/>
                      </w:pPr>
                    </w:p>
                    <w:p>
                      <w:pPr>
                        <w:pStyle w:val="65"/>
                      </w:pPr>
                    </w:p>
                    <w:p>
                      <w:pPr>
                        <w:pStyle w:val="65"/>
                      </w:pPr>
                    </w:p>
                    <w:p>
                      <w:pPr>
                        <w:pStyle w:val="65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报批稿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margin">
                  <wp:posOffset>45085</wp:posOffset>
                </wp:positionH>
                <wp:positionV relativeFrom="margin">
                  <wp:posOffset>1519555</wp:posOffset>
                </wp:positionV>
                <wp:extent cx="6000750" cy="543560"/>
                <wp:effectExtent l="0" t="0" r="0" b="8890"/>
                <wp:wrapNone/>
                <wp:docPr id="3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00075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1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t>DB 21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12</w:t>
                            </w:r>
                            <w:r>
                              <w:t>/T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XXXX</w:t>
                            </w:r>
                            <w:r>
                              <w:t>—20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  <w:ins w:id="12" w:author="user" w:date="2025-02-11T14:26:32Z"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5</w:t>
                              </w:r>
                            </w:ins>
                            <w:del w:id="13" w:author="user" w:date="2025-02-11T14:26:32Z"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delText>4</w:delText>
                              </w:r>
                            </w:del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3.55pt;margin-top:119.65pt;height:42.8pt;width:472.5pt;mso-position-horizontal-relative:margin;mso-position-vertical-relative:margin;z-index:251661312;mso-width-relative:page;mso-height-relative:page;" fillcolor="#FFFFFF" filled="t" stroked="f" coordsize="21600,21600" o:allowincell="f" o:gfxdata="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AX5Hyi2QAAAAkBAAAPAAAAAAAAAAEAIAAAADgAAABkcnMvZG93bnJldi54bWxQ&#10;SwECFAAUAAAACACHTuJAukHgeacBAABQAwAADgAAAAAAAAABACAAAAA+AQAAZHJzL2Uyb0RvYy54&#10;bWxQSwUGAAAAAAYABgBZAQAAV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1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t>DB 21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12</w:t>
                      </w:r>
                      <w:r>
                        <w:t>/T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XXXX</w:t>
                      </w:r>
                      <w:r>
                        <w:t>—20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ins w:id="14" w:author="user" w:date="2025-02-11T14:26:32Z">
                        <w:r>
                          <w:rPr>
                            <w:rFonts w:hint="eastAsia"/>
                            <w:lang w:val="en-US" w:eastAsia="zh-CN"/>
                          </w:rPr>
                          <w:t>5</w:t>
                        </w:r>
                      </w:ins>
                      <w:del w:id="15" w:author="user" w:date="2025-02-11T14:26:32Z">
                        <w:r>
                          <w:rPr>
                            <w:rFonts w:hint="eastAsia"/>
                            <w:lang w:val="en-US" w:eastAsia="zh-CN"/>
                          </w:rPr>
                          <w:delText>4</w:delText>
                        </w:r>
                      </w:del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652145"/>
                <wp:effectExtent l="0" t="0" r="13970" b="14605"/>
                <wp:wrapNone/>
                <wp:docPr id="2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120130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5"/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pacing w:val="23"/>
                                <w:sz w:val="52"/>
                                <w:lang w:eastAsia="zh-CN"/>
                              </w:rPr>
                              <w:t>铁岭市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pacing w:val="23"/>
                                <w:sz w:val="52"/>
                              </w:rPr>
                              <w:t>地方标准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pt;margin-top:79.6pt;height:51.35pt;width:481.9pt;mso-position-horizontal-relative:margin;mso-position-vertical-relative:margin;z-index:251660288;mso-width-relative:page;mso-height-relative:page;" fillcolor="#FFFFFF" filled="t" stroked="f" coordsize="21600,21600" o:allowincell="f" o:gfxdata="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47E7pdcAAAAIAQAADwAAAAAAAAABACAAAAA4AAAAZHJzL2Rvd25yZXYueG1sUEsBAhQA&#10;FAAAAAgAh07iQGL6NGikAQAAUAMAAA4AAAAAAAAAAQAgAAAAPAEAAGRycy9lMm9Eb2MueG1sUEsF&#10;BgAAAAAGAAYAWQEAAFI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5"/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pacing w:val="23"/>
                          <w:sz w:val="52"/>
                          <w:lang w:eastAsia="zh-CN"/>
                        </w:rPr>
                        <w:t>铁岭市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pacing w:val="23"/>
                          <w:sz w:val="52"/>
                        </w:rPr>
                        <w:t>地方标准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12700" b="8890"/>
                <wp:wrapNone/>
                <wp:docPr id="1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6"/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t>ICS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65.020.20</w:t>
                            </w:r>
                          </w:p>
                          <w:p>
                            <w:pPr>
                              <w:pStyle w:val="96"/>
                              <w:rPr>
                                <w:rFonts w:hint="default" w:eastAsia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CCS B 05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pt;margin-top:0pt;height:51.8pt;width:200pt;mso-position-horizontal-relative:margin;mso-position-vertical-relative:margin;z-index:251659264;mso-width-relative:page;mso-height-relative:page;" fillcolor="#FFFFFF" filled="t" stroked="f" coordsize="21600,21600" o:allowincell="f" o:gfxdata="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MXsy+DTAAAABQEAAA8AAAAAAAAAAQAgAAAAOAAAAGRycy9kb3ducmV2LnhtbFBLAQIUABQA&#10;AAAIAIdO4kCA0rWMpgEAAFADAAAOAAAAAAAAAAEAIAAAADgBAABkcnMvZTJvRG9jLnhtbFBLBQYA&#10;AAAABgAGAFkBAABQ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6"/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t>ICS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65.020.20</w:t>
                      </w:r>
                    </w:p>
                    <w:p>
                      <w:pPr>
                        <w:pStyle w:val="96"/>
                        <w:rPr>
                          <w:rFonts w:hint="default" w:eastAsia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CCS B 05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>
      <w:pPr>
        <w:bidi w:val="0"/>
        <w:jc w:val="center"/>
        <w:rPr>
          <w:rFonts w:hint="eastAsia"/>
          <w:sz w:val="30"/>
          <w:szCs w:val="30"/>
        </w:rPr>
      </w:pPr>
    </w:p>
    <w:p>
      <w:pPr>
        <w:pStyle w:val="5"/>
        <w:bidi w:val="0"/>
        <w:jc w:val="center"/>
      </w:pPr>
      <w:r>
        <w:rPr>
          <w:rFonts w:hint="eastAsia"/>
        </w:rPr>
        <w:t>前</w:t>
      </w:r>
      <w:r>
        <w:rPr>
          <w:rFonts w:hAnsi="黑体"/>
        </w:rPr>
        <w:t>  </w:t>
      </w:r>
      <w:r>
        <w:rPr>
          <w:rFonts w:hint="eastAsia"/>
        </w:rPr>
        <w:t>言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本文件</w:t>
      </w:r>
      <w:r>
        <w:rPr>
          <w:rFonts w:hint="eastAsia" w:ascii="Times New Roman" w:hAnsi="宋体" w:eastAsia="宋体" w:cs="Times New Roman"/>
          <w:highlight w:val="none"/>
          <w:lang w:val="en-US" w:eastAsia="zh-CN"/>
        </w:rPr>
        <w:t>按照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GB/T 1.1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--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2020《标准化工作导则 第 1 部分：标准化文件的结构和起草规则》的规定起草。 </w:t>
      </w:r>
    </w:p>
    <w:p>
      <w:pPr>
        <w:spacing w:line="360" w:lineRule="auto"/>
        <w:ind w:firstLine="420" w:firstLineChars="200"/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请注意本文件的某些内容可能涉及专利。本文件的发布机构不承担识别专利的责任。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spacing w:line="360" w:lineRule="auto"/>
        <w:ind w:firstLine="420" w:firstLineChars="200"/>
        <w:rPr>
          <w:rFonts w:hint="eastAsia" w:hAnsi="宋体"/>
          <w:highlight w:val="none"/>
        </w:rPr>
      </w:pPr>
      <w:r>
        <w:rPr>
          <w:rFonts w:hint="eastAsia" w:hAnsi="宋体"/>
          <w:highlight w:val="none"/>
          <w:lang w:eastAsia="zh-CN"/>
        </w:rPr>
        <w:t>本文件</w:t>
      </w:r>
      <w:r>
        <w:rPr>
          <w:rFonts w:hint="eastAsia" w:hAnsi="宋体"/>
          <w:highlight w:val="none"/>
        </w:rPr>
        <w:t>由辽宁省铁岭市</w:t>
      </w:r>
      <w:r>
        <w:rPr>
          <w:rFonts w:hint="eastAsia" w:hAnsi="宋体"/>
          <w:highlight w:val="none"/>
          <w:lang w:val="en-US" w:eastAsia="zh-CN"/>
        </w:rPr>
        <w:t>农业农村局</w:t>
      </w:r>
      <w:r>
        <w:rPr>
          <w:rFonts w:hint="eastAsia" w:hAnsi="宋体"/>
          <w:highlight w:val="none"/>
        </w:rPr>
        <w:t>提出并归口。</w:t>
      </w:r>
    </w:p>
    <w:p>
      <w:pPr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  <w:lang w:eastAsia="zh-CN"/>
        </w:rPr>
        <w:t>本文件</w:t>
      </w:r>
      <w:r>
        <w:rPr>
          <w:rFonts w:hint="eastAsia" w:hAnsi="宋体"/>
        </w:rPr>
        <w:t>起草单位：辽宁绿丰花生玉米研究所、沈阳农业大学、昌图县现代农业发展服务中心、</w:t>
      </w:r>
      <w:r>
        <w:rPr>
          <w:rFonts w:hint="eastAsia" w:hAnsi="宋体"/>
          <w:lang w:val="en-US" w:eastAsia="zh-CN"/>
        </w:rPr>
        <w:t>辽宁省保卫农业科技有限公司、昌图县牛国花生专业种植合作社、</w:t>
      </w:r>
      <w:r>
        <w:rPr>
          <w:rFonts w:hint="eastAsia" w:hAnsi="宋体"/>
        </w:rPr>
        <w:t>昌图县花生产业协会</w:t>
      </w:r>
      <w:ins w:id="16" w:author="user" w:date="2025-02-13T15:29:34Z">
        <w:r>
          <w:rPr>
            <w:rFonts w:hint="eastAsia" w:hAnsi="宋体"/>
            <w:lang w:eastAsia="zh-CN"/>
          </w:rPr>
          <w:t>、</w:t>
        </w:r>
      </w:ins>
      <w:ins w:id="17" w:author="user" w:date="2025-02-13T15:29:32Z">
        <w:bookmarkStart w:id="15" w:name="_GoBack"/>
        <w:bookmarkEnd w:id="15"/>
        <w:r>
          <w:rPr>
            <w:rFonts w:hint="eastAsia" w:hAnsi="宋体"/>
          </w:rPr>
          <w:t>铁岭市检验检测认证服务中心、铁岭市现代农业服务中心、铁岭市食品检验检测中心</w:t>
        </w:r>
      </w:ins>
      <w:r>
        <w:rPr>
          <w:rFonts w:hint="eastAsia" w:hAnsi="宋体"/>
        </w:rPr>
        <w:t>。</w:t>
      </w:r>
    </w:p>
    <w:p>
      <w:pPr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  <w:lang w:eastAsia="zh-CN"/>
        </w:rPr>
        <w:t>本文件</w:t>
      </w:r>
      <w:r>
        <w:rPr>
          <w:rFonts w:hint="eastAsia" w:hAnsi="宋体"/>
        </w:rPr>
        <w:t>主要起草人：曹敏建、王晓光、杨立冬、</w:t>
      </w:r>
      <w:r>
        <w:rPr>
          <w:rFonts w:hint="eastAsia" w:hAnsi="宋体"/>
          <w:lang w:val="en-US" w:eastAsia="zh-CN"/>
        </w:rPr>
        <w:t>刘辉、</w:t>
      </w:r>
      <w:r>
        <w:rPr>
          <w:rFonts w:hint="eastAsia" w:hAnsi="宋体"/>
        </w:rPr>
        <w:t>段贺、李志伟、孙景辉、</w:t>
      </w:r>
      <w:r>
        <w:rPr>
          <w:rFonts w:hint="eastAsia" w:hAnsi="宋体"/>
          <w:lang w:val="en-US" w:eastAsia="zh-CN"/>
        </w:rPr>
        <w:t>马萍、徐洪志</w:t>
      </w:r>
      <w:ins w:id="18" w:author="user" w:date="2025-02-13T15:29:08Z">
        <w:r>
          <w:rPr>
            <w:rFonts w:hint="eastAsia" w:hAnsi="宋体"/>
            <w:lang w:val="en-US" w:eastAsia="zh-CN"/>
          </w:rPr>
          <w:t>、</w:t>
        </w:r>
      </w:ins>
      <w:ins w:id="19" w:author="user" w:date="2025-02-13T15:29:06Z">
        <w:r>
          <w:rPr>
            <w:rFonts w:hint="eastAsia" w:hAnsi="宋体"/>
            <w:lang w:val="en-US" w:eastAsia="zh-CN"/>
          </w:rPr>
          <w:t>王泽、李莉、张鑫</w:t>
        </w:r>
      </w:ins>
      <w:r>
        <w:rPr>
          <w:rFonts w:hint="eastAsia" w:hAnsi="宋体"/>
        </w:rPr>
        <w:t>。</w:t>
      </w:r>
    </w:p>
    <w:p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int="eastAsia" w:hAnsi="宋体" w:eastAsia="宋体"/>
          <w:lang w:eastAsia="zh-CN"/>
        </w:rPr>
      </w:pPr>
      <w:r>
        <w:rPr>
          <w:rFonts w:hint="eastAsia" w:hAnsi="宋体"/>
          <w:lang w:eastAsia="zh-CN"/>
        </w:rPr>
        <w:t>本文件发布实施后，欢迎任何单位和个人提出宝贵意见和建议，可通过电话、信函等方式进行反馈。我们将及时回应并认真处理，依据实际情况依法开展评估及复审工作。</w:t>
      </w:r>
    </w:p>
    <w:p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int="default" w:hAnsi="宋体" w:eastAsia="宋体" w:cs="Times New Roman"/>
          <w:lang w:val="en-US" w:eastAsia="zh-CN"/>
        </w:rPr>
      </w:pPr>
      <w:r>
        <w:rPr>
          <w:rFonts w:hint="eastAsia" w:hAnsi="宋体" w:eastAsia="宋体" w:cs="Times New Roman"/>
        </w:rPr>
        <w:t>归口管理部门通讯地址：</w:t>
      </w:r>
      <w:r>
        <w:rPr>
          <w:rFonts w:hint="eastAsia" w:hAnsi="宋体" w:eastAsia="宋体" w:cs="Times New Roman"/>
          <w:lang w:val="en-US" w:eastAsia="zh-CN"/>
        </w:rPr>
        <w:t>铁岭市农业农村局（铁岭市凡河新区金沙江路），联系电话：</w:t>
      </w:r>
      <w:r>
        <w:rPr>
          <w:rFonts w:hint="eastAsia" w:hAnsi="宋体" w:cs="Times New Roman"/>
          <w:lang w:val="en-US" w:eastAsia="zh-CN"/>
        </w:rPr>
        <w:t>024-78833647</w:t>
      </w:r>
      <w:r>
        <w:rPr>
          <w:rFonts w:hint="eastAsia" w:hAnsi="宋体" w:eastAsia="宋体" w:cs="Times New Roman"/>
          <w:lang w:val="en-US" w:eastAsia="zh-CN"/>
        </w:rPr>
        <w:t>。</w:t>
      </w:r>
    </w:p>
    <w:p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int="eastAsia" w:hAnsi="宋体" w:eastAsia="宋体" w:cs="Times New Roman"/>
          <w:lang w:val="en-US" w:eastAsia="zh-CN"/>
        </w:rPr>
      </w:pPr>
      <w:r>
        <w:rPr>
          <w:rFonts w:hint="eastAsia" w:hAnsi="宋体" w:cs="Times New Roman"/>
          <w:lang w:eastAsia="zh-CN"/>
        </w:rPr>
        <w:t>起草单位及联系方式如下：辽宁绿丰花生玉米研究所（昌图县古榆树镇），电话13134207681；沈阳农业大学（沈阳市沈河区东陵路），电话13019380509；昌图县花生产业协会（昌图县古榆树镇），电话13066754782；昌图县现代农业发展服务中心（昌图县政府路26号），电话13464109166。</w:t>
      </w:r>
    </w:p>
    <w:p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int="eastAsia" w:hAnsi="宋体" w:eastAsia="宋体" w:cs="Times New Roman"/>
        </w:rPr>
      </w:pPr>
    </w:p>
    <w:p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>
      <w:pPr>
        <w:pStyle w:val="53"/>
        <w:tabs>
          <w:tab w:val="center" w:pos="4201"/>
          <w:tab w:val="right" w:leader="dot" w:pos="9298"/>
        </w:tabs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sz w:val="28"/>
          <w:szCs w:val="28"/>
          <w:highlight w:val="none"/>
        </w:rPr>
      </w:pPr>
    </w:p>
    <w:p>
      <w:pPr>
        <w:pStyle w:val="53"/>
        <w:tabs>
          <w:tab w:val="center" w:pos="4201"/>
          <w:tab w:val="right" w:leader="dot" w:pos="9298"/>
        </w:tabs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6" w:h="16838"/>
          <w:pgMar w:top="787" w:right="1134" w:bottom="1134" w:left="1418" w:header="1418" w:footer="1134" w:gutter="0"/>
          <w:pgNumType w:fmt="decimal" w:start="1"/>
          <w:cols w:space="720" w:num="1"/>
          <w:formProt w:val="0"/>
          <w:docGrid w:type="lines" w:linePitch="312" w:charSpace="0"/>
        </w:sectPr>
      </w:pPr>
    </w:p>
    <w:p>
      <w:pPr>
        <w:pStyle w:val="53"/>
        <w:tabs>
          <w:tab w:val="center" w:pos="4201"/>
          <w:tab w:val="right" w:leader="dot" w:pos="9298"/>
        </w:tabs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sz w:val="28"/>
          <w:szCs w:val="28"/>
          <w:highlight w:val="none"/>
        </w:rPr>
      </w:pPr>
    </w:p>
    <w:p>
      <w:pPr>
        <w:pStyle w:val="53"/>
        <w:tabs>
          <w:tab w:val="center" w:pos="4201"/>
          <w:tab w:val="right" w:leader="dot" w:pos="9298"/>
        </w:tabs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sz w:val="28"/>
          <w:szCs w:val="28"/>
          <w:highlight w:val="none"/>
        </w:rPr>
      </w:pPr>
    </w:p>
    <w:p>
      <w:pPr>
        <w:pStyle w:val="53"/>
        <w:tabs>
          <w:tab w:val="center" w:pos="4201"/>
          <w:tab w:val="right" w:leader="dot" w:pos="9298"/>
        </w:tabs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昌图花生优质高产栽培技术规程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left"/>
        <w:textAlignment w:val="auto"/>
        <w:outlineLvl w:val="3"/>
        <w:rPr>
          <w:rFonts w:hint="eastAsia" w:ascii="黑体" w:hAnsi="Times New Roman" w:eastAsia="黑体" w:cs="Times New Roman"/>
          <w:kern w:val="0"/>
          <w:szCs w:val="21"/>
          <w:highlight w:val="none"/>
          <w:lang w:val="en-US" w:eastAsia="zh-CN"/>
        </w:rPr>
      </w:pPr>
      <w:r>
        <w:rPr>
          <w:rFonts w:hint="eastAsia" w:ascii="黑体" w:hAnsi="Times New Roman" w:eastAsia="黑体" w:cs="Times New Roman"/>
          <w:kern w:val="0"/>
          <w:szCs w:val="21"/>
          <w:highlight w:val="none"/>
          <w:lang w:val="en-US" w:eastAsia="zh-CN"/>
        </w:rPr>
        <w:t>1范围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eastAsia" w:ascii="宋体" w:hAnsi="Times New Roman" w:eastAsia="宋体" w:cs="Times New Roman"/>
          <w:kern w:val="0"/>
          <w:szCs w:val="20"/>
        </w:rPr>
      </w:pPr>
      <w:r>
        <w:rPr>
          <w:rFonts w:hint="eastAsia" w:ascii="宋体" w:hAnsi="Times New Roman" w:eastAsia="宋体" w:cs="Times New Roman"/>
          <w:kern w:val="0"/>
          <w:szCs w:val="20"/>
        </w:rPr>
        <w:t>本</w:t>
      </w:r>
      <w:r>
        <w:rPr>
          <w:rFonts w:hint="eastAsia" w:ascii="宋体" w:cs="Times New Roman"/>
          <w:kern w:val="0"/>
          <w:szCs w:val="20"/>
          <w:lang w:val="en-US" w:eastAsia="zh-CN"/>
        </w:rPr>
        <w:t>文件规</w:t>
      </w:r>
      <w:r>
        <w:rPr>
          <w:rFonts w:hint="eastAsia" w:ascii="宋体" w:hAnsi="Times New Roman" w:eastAsia="宋体" w:cs="Times New Roman"/>
          <w:kern w:val="0"/>
          <w:szCs w:val="20"/>
        </w:rPr>
        <w:t>定了昌图花生</w:t>
      </w:r>
      <w:r>
        <w:rPr>
          <w:rFonts w:hint="eastAsia" w:ascii="宋体" w:cs="Times New Roman"/>
          <w:kern w:val="0"/>
          <w:szCs w:val="20"/>
          <w:lang w:val="en-US" w:eastAsia="zh-CN"/>
        </w:rPr>
        <w:t>的</w:t>
      </w:r>
      <w:r>
        <w:rPr>
          <w:rFonts w:hint="eastAsia" w:ascii="宋体" w:hAnsi="Times New Roman" w:eastAsia="宋体" w:cs="Times New Roman"/>
          <w:kern w:val="0"/>
          <w:szCs w:val="20"/>
        </w:rPr>
        <w:t>产地及地块、整地、品种及种子、种子处理、播种、</w:t>
      </w:r>
      <w:r>
        <w:rPr>
          <w:rFonts w:hint="eastAsia" w:ascii="宋体" w:cs="Times New Roman"/>
          <w:kern w:val="0"/>
          <w:szCs w:val="20"/>
          <w:lang w:val="en-US" w:eastAsia="zh-CN"/>
        </w:rPr>
        <w:t>种植方式、</w:t>
      </w:r>
      <w:r>
        <w:rPr>
          <w:rFonts w:hint="eastAsia" w:ascii="宋体" w:hAnsi="Times New Roman" w:eastAsia="宋体" w:cs="Times New Roman"/>
          <w:kern w:val="0"/>
          <w:szCs w:val="20"/>
        </w:rPr>
        <w:t>施肥、病虫草害防治、收获和贮藏等技术要求。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Times New Roman" w:eastAsia="宋体" w:cs="Times New Roman"/>
          <w:kern w:val="0"/>
          <w:szCs w:val="20"/>
        </w:rPr>
      </w:pPr>
      <w:r>
        <w:rPr>
          <w:rFonts w:hint="eastAsia" w:ascii="宋体" w:hAnsi="Times New Roman" w:eastAsia="宋体" w:cs="Times New Roman"/>
          <w:kern w:val="0"/>
          <w:szCs w:val="20"/>
        </w:rPr>
        <w:t>本</w:t>
      </w:r>
      <w:r>
        <w:rPr>
          <w:rFonts w:hint="eastAsia" w:ascii="宋体" w:cs="Times New Roman"/>
          <w:kern w:val="0"/>
          <w:szCs w:val="20"/>
          <w:lang w:val="en-US" w:eastAsia="zh-CN"/>
        </w:rPr>
        <w:t>文件</w:t>
      </w:r>
      <w:r>
        <w:rPr>
          <w:rFonts w:hint="eastAsia" w:ascii="宋体" w:hAnsi="Times New Roman" w:eastAsia="宋体" w:cs="Times New Roman"/>
          <w:kern w:val="0"/>
          <w:szCs w:val="20"/>
        </w:rPr>
        <w:t>适用于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昌图县</w:t>
      </w:r>
      <w:r>
        <w:rPr>
          <w:rFonts w:hint="eastAsia" w:ascii="宋体" w:hAnsi="Times New Roman" w:eastAsia="宋体" w:cs="Times New Roman"/>
          <w:kern w:val="0"/>
          <w:szCs w:val="20"/>
        </w:rPr>
        <w:t>花生的生产。</w:t>
      </w:r>
    </w:p>
    <w:p>
      <w:pPr>
        <w:widowControl/>
        <w:spacing w:before="156" w:beforeLines="50" w:after="156" w:afterLines="50"/>
        <w:jc w:val="left"/>
        <w:outlineLvl w:val="3"/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2规范性引用文件</w:t>
      </w:r>
    </w:p>
    <w:p>
      <w:pPr>
        <w:spacing w:line="240" w:lineRule="atLeast"/>
        <w:ind w:firstLine="420" w:firstLineChars="200"/>
        <w:jc w:val="left"/>
        <w:rPr>
          <w:rFonts w:hint="eastAsia" w:ascii="宋体" w:hAnsi="Times New Roman" w:eastAsia="宋体" w:cs="Times New Roman"/>
          <w:kern w:val="0"/>
          <w:szCs w:val="20"/>
        </w:rPr>
      </w:pPr>
      <w:r>
        <w:rPr>
          <w:rFonts w:hint="eastAsia" w:ascii="宋体" w:hAnsi="Times New Roman" w:eastAsia="宋体" w:cs="Times New Roman"/>
          <w:kern w:val="0"/>
          <w:szCs w:val="20"/>
        </w:rPr>
        <w:t>下列文件</w:t>
      </w:r>
      <w:r>
        <w:rPr>
          <w:rFonts w:hint="eastAsia" w:ascii="宋体" w:cs="Times New Roman"/>
          <w:kern w:val="0"/>
          <w:szCs w:val="20"/>
          <w:u w:val="none"/>
          <w:lang w:val="en-US" w:eastAsia="zh-CN"/>
        </w:rPr>
        <w:t>中的内容通过文中的规范性引用而构成本文件必不可少的条款。其中，</w:t>
      </w:r>
      <w:r>
        <w:rPr>
          <w:rFonts w:hint="eastAsia" w:ascii="宋体" w:hAnsi="Times New Roman" w:eastAsia="宋体" w:cs="Times New Roman"/>
          <w:kern w:val="0"/>
          <w:szCs w:val="20"/>
        </w:rPr>
        <w:t>注日期的引用文件，仅</w:t>
      </w:r>
      <w:r>
        <w:rPr>
          <w:rFonts w:hint="eastAsia" w:ascii="宋体" w:cs="Times New Roman"/>
          <w:kern w:val="0"/>
          <w:szCs w:val="20"/>
          <w:lang w:val="en-US" w:eastAsia="zh-CN"/>
        </w:rPr>
        <w:t>该日期对应的版本</w:t>
      </w:r>
      <w:r>
        <w:rPr>
          <w:rFonts w:hint="eastAsia" w:ascii="宋体" w:hAnsi="Times New Roman" w:eastAsia="宋体" w:cs="Times New Roman"/>
          <w:kern w:val="0"/>
          <w:szCs w:val="20"/>
        </w:rPr>
        <w:t>适用于本文件</w:t>
      </w:r>
      <w:r>
        <w:rPr>
          <w:rFonts w:hint="eastAsia" w:ascii="宋体" w:cs="Times New Roman"/>
          <w:kern w:val="0"/>
          <w:szCs w:val="20"/>
          <w:lang w:eastAsia="zh-CN"/>
        </w:rPr>
        <w:t>；</w:t>
      </w:r>
      <w:r>
        <w:rPr>
          <w:rFonts w:hint="eastAsia" w:ascii="宋体" w:hAnsi="Times New Roman" w:eastAsia="宋体" w:cs="Times New Roman"/>
          <w:kern w:val="0"/>
          <w:szCs w:val="20"/>
        </w:rPr>
        <w:t>不注日期的引用文件，其最新版本（包括所有的修改单）适用于本文件。</w:t>
      </w:r>
    </w:p>
    <w:p>
      <w:pPr>
        <w:spacing w:line="240" w:lineRule="atLeast"/>
        <w:ind w:firstLine="420" w:firstLineChars="200"/>
        <w:jc w:val="left"/>
        <w:rPr>
          <w:rFonts w:hint="eastAsia" w:ascii="宋体" w:cs="Times New Roman"/>
          <w:kern w:val="0"/>
          <w:szCs w:val="20"/>
          <w:lang w:val="en-US" w:eastAsia="zh-CN"/>
        </w:rPr>
      </w:pPr>
      <w:r>
        <w:rPr>
          <w:rFonts w:hint="eastAsia" w:ascii="宋体" w:cs="Times New Roman"/>
          <w:kern w:val="0"/>
          <w:szCs w:val="20"/>
          <w:lang w:val="en-US" w:eastAsia="zh-CN"/>
        </w:rPr>
        <w:t>GB</w:t>
      </w:r>
      <w:r>
        <w:rPr>
          <w:rFonts w:hint="eastAsia" w:ascii="宋体" w:hAnsi="Times New Roman" w:eastAsia="宋体" w:cs="Times New Roman"/>
          <w:kern w:val="0"/>
          <w:szCs w:val="20"/>
        </w:rPr>
        <w:t>/T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1532 花生</w:t>
      </w:r>
    </w:p>
    <w:p>
      <w:pPr>
        <w:spacing w:line="240" w:lineRule="atLeast"/>
        <w:ind w:firstLine="420" w:firstLineChars="200"/>
        <w:jc w:val="left"/>
        <w:rPr>
          <w:rFonts w:hint="default" w:ascii="宋体" w:cs="Times New Roman"/>
          <w:kern w:val="0"/>
          <w:szCs w:val="20"/>
          <w:lang w:val="en-US" w:eastAsia="zh-CN"/>
        </w:rPr>
      </w:pPr>
      <w:r>
        <w:rPr>
          <w:rFonts w:hint="eastAsia" w:ascii="宋体" w:cs="Times New Roman"/>
          <w:kern w:val="0"/>
          <w:szCs w:val="20"/>
          <w:lang w:val="en-US" w:eastAsia="zh-CN"/>
        </w:rPr>
        <w:t>GB/T 3543 农作物种子检验规程</w:t>
      </w:r>
    </w:p>
    <w:p>
      <w:pPr>
        <w:spacing w:line="240" w:lineRule="atLeast"/>
        <w:ind w:firstLine="420" w:firstLineChars="200"/>
        <w:jc w:val="left"/>
        <w:rPr>
          <w:rFonts w:hint="eastAsia" w:ascii="宋体" w:cs="Times New Roman"/>
          <w:kern w:val="0"/>
          <w:szCs w:val="20"/>
          <w:lang w:val="en-US" w:eastAsia="zh-CN"/>
        </w:rPr>
      </w:pPr>
      <w:r>
        <w:rPr>
          <w:rFonts w:hint="eastAsia" w:ascii="宋体" w:cs="Times New Roman"/>
          <w:kern w:val="0"/>
          <w:szCs w:val="20"/>
          <w:lang w:val="en-US" w:eastAsia="zh-CN"/>
        </w:rPr>
        <w:t>GB 4285 农药安全使用标准</w:t>
      </w:r>
    </w:p>
    <w:p>
      <w:pPr>
        <w:spacing w:line="240" w:lineRule="atLeast"/>
        <w:ind w:firstLine="420" w:firstLineChars="200"/>
        <w:jc w:val="left"/>
        <w:rPr>
          <w:rFonts w:hint="default" w:ascii="宋体" w:cs="Times New Roman"/>
          <w:kern w:val="0"/>
          <w:szCs w:val="20"/>
          <w:lang w:val="en-US" w:eastAsia="zh-CN"/>
        </w:rPr>
      </w:pPr>
      <w:r>
        <w:rPr>
          <w:rFonts w:hint="default" w:ascii="宋体" w:cs="Times New Roman"/>
          <w:kern w:val="0"/>
          <w:szCs w:val="20"/>
          <w:lang w:val="en-US" w:eastAsia="zh-CN"/>
        </w:rPr>
        <w:t>GB/T 17420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</w:t>
      </w:r>
      <w:r>
        <w:rPr>
          <w:rFonts w:hint="default" w:ascii="宋体" w:cs="Times New Roman"/>
          <w:kern w:val="0"/>
          <w:szCs w:val="20"/>
          <w:lang w:val="en-US" w:eastAsia="zh-CN"/>
        </w:rPr>
        <w:t>微量元素叶面肥料</w:t>
      </w:r>
    </w:p>
    <w:p>
      <w:pPr>
        <w:spacing w:line="240" w:lineRule="atLeast"/>
        <w:ind w:firstLine="420" w:firstLineChars="200"/>
        <w:jc w:val="left"/>
        <w:rPr>
          <w:rFonts w:hint="eastAsia" w:ascii="宋体" w:hAnsi="Times New Roman" w:eastAsia="宋体" w:cs="Times New Roman"/>
          <w:kern w:val="0"/>
          <w:szCs w:val="20"/>
        </w:rPr>
      </w:pPr>
      <w:r>
        <w:rPr>
          <w:rFonts w:hint="eastAsia" w:ascii="宋体" w:hAnsi="Times New Roman" w:eastAsia="宋体" w:cs="Times New Roman"/>
          <w:kern w:val="0"/>
          <w:szCs w:val="20"/>
        </w:rPr>
        <w:t>NY/T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391 绿色食品  产地环境质量</w:t>
      </w:r>
    </w:p>
    <w:p>
      <w:pPr>
        <w:spacing w:line="240" w:lineRule="atLeast"/>
        <w:ind w:firstLine="420" w:firstLineChars="200"/>
        <w:jc w:val="left"/>
        <w:rPr>
          <w:rFonts w:hint="eastAsia" w:ascii="宋体" w:hAnsi="Times New Roman" w:eastAsia="宋体" w:cs="Times New Roman"/>
          <w:kern w:val="0"/>
          <w:szCs w:val="20"/>
        </w:rPr>
      </w:pPr>
      <w:r>
        <w:rPr>
          <w:rFonts w:hint="eastAsia" w:ascii="宋体" w:hAnsi="Times New Roman" w:eastAsia="宋体" w:cs="Times New Roman"/>
          <w:kern w:val="0"/>
          <w:szCs w:val="20"/>
        </w:rPr>
        <w:t>NY/T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393  绿色食品农药</w:t>
      </w:r>
      <w:r>
        <w:rPr>
          <w:rFonts w:hint="eastAsia" w:ascii="宋体" w:hAnsi="Times New Roman" w:eastAsia="宋体" w:cs="Times New Roman"/>
          <w:kern w:val="0"/>
          <w:szCs w:val="20"/>
        </w:rPr>
        <w:t>使用准则</w:t>
      </w:r>
    </w:p>
    <w:p>
      <w:pPr>
        <w:spacing w:line="240" w:lineRule="atLeast"/>
        <w:ind w:firstLine="420" w:firstLineChars="200"/>
        <w:jc w:val="left"/>
        <w:rPr>
          <w:rFonts w:hint="eastAsia" w:ascii="宋体" w:hAnsi="Times New Roman" w:eastAsia="宋体" w:cs="Times New Roman"/>
          <w:kern w:val="0"/>
          <w:szCs w:val="20"/>
        </w:rPr>
      </w:pPr>
      <w:r>
        <w:rPr>
          <w:rFonts w:hint="eastAsia" w:ascii="宋体" w:hAnsi="Times New Roman" w:eastAsia="宋体" w:cs="Times New Roman"/>
          <w:kern w:val="0"/>
          <w:szCs w:val="20"/>
        </w:rPr>
        <w:t xml:space="preserve">NY/T </w:t>
      </w:r>
      <w:r>
        <w:rPr>
          <w:rFonts w:hint="eastAsia" w:ascii="宋体" w:cs="Times New Roman"/>
          <w:kern w:val="0"/>
          <w:szCs w:val="20"/>
          <w:lang w:val="en-US" w:eastAsia="zh-CN"/>
        </w:rPr>
        <w:t>394</w:t>
      </w:r>
      <w:r>
        <w:rPr>
          <w:rFonts w:hint="eastAsia" w:ascii="宋体" w:hAnsi="Times New Roman" w:eastAsia="宋体" w:cs="Times New Roman"/>
          <w:kern w:val="0"/>
          <w:szCs w:val="20"/>
        </w:rPr>
        <w:t xml:space="preserve"> </w:t>
      </w:r>
      <w:r>
        <w:rPr>
          <w:rFonts w:hint="eastAsia" w:ascii="宋体" w:cs="Times New Roman"/>
          <w:kern w:val="0"/>
          <w:szCs w:val="20"/>
          <w:lang w:val="en-US" w:eastAsia="zh-CN"/>
        </w:rPr>
        <w:t>绿色食品</w:t>
      </w:r>
      <w:r>
        <w:rPr>
          <w:rFonts w:hint="eastAsia" w:ascii="宋体" w:hAnsi="Times New Roman" w:eastAsia="宋体" w:cs="Times New Roman"/>
          <w:kern w:val="0"/>
          <w:szCs w:val="20"/>
        </w:rPr>
        <w:t>肥料使用准则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left"/>
        <w:textAlignment w:val="auto"/>
        <w:outlineLvl w:val="3"/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3术语</w:t>
      </w:r>
      <w:r>
        <w:rPr>
          <w:rFonts w:hint="eastAsia" w:ascii="黑体" w:eastAsia="黑体" w:cs="Times New Roman"/>
          <w:kern w:val="0"/>
          <w:szCs w:val="21"/>
          <w:lang w:val="en-US" w:eastAsia="zh-CN"/>
        </w:rPr>
        <w:t>和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定义</w:t>
      </w:r>
    </w:p>
    <w:p>
      <w:pPr>
        <w:spacing w:line="240" w:lineRule="atLeast"/>
        <w:ind w:firstLine="420" w:firstLineChars="200"/>
        <w:jc w:val="left"/>
        <w:rPr>
          <w:rFonts w:hint="default" w:ascii="宋体" w:cs="Times New Roman"/>
          <w:kern w:val="0"/>
          <w:szCs w:val="20"/>
          <w:lang w:val="en-US" w:eastAsia="zh-CN"/>
        </w:rPr>
      </w:pPr>
      <w:r>
        <w:rPr>
          <w:rFonts w:hint="eastAsia" w:ascii="宋体" w:cs="Times New Roman"/>
          <w:kern w:val="0"/>
          <w:szCs w:val="20"/>
          <w:lang w:val="en-US" w:eastAsia="zh-CN"/>
        </w:rPr>
        <w:t>本文件无没有需要界定的术语和定义。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left"/>
        <w:textAlignment w:val="auto"/>
        <w:outlineLvl w:val="3"/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4产地及地块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left"/>
        <w:textAlignment w:val="auto"/>
        <w:outlineLvl w:val="3"/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</w:pPr>
      <w:r>
        <w:rPr>
          <w:rFonts w:hint="eastAsia" w:ascii="黑体" w:eastAsia="黑体" w:cs="Times New Roman"/>
          <w:kern w:val="0"/>
          <w:szCs w:val="21"/>
          <w:lang w:val="en-US" w:eastAsia="zh-CN"/>
        </w:rPr>
        <w:t>4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.1环境质量</w:t>
      </w:r>
    </w:p>
    <w:p>
      <w:pPr>
        <w:spacing w:line="240" w:lineRule="atLeast"/>
        <w:ind w:firstLine="420" w:firstLineChars="200"/>
        <w:jc w:val="left"/>
        <w:rPr>
          <w:rFonts w:hint="eastAsia" w:ascii="宋体" w:hAnsi="Times New Roman" w:eastAsia="宋体" w:cs="Times New Roman"/>
          <w:kern w:val="0"/>
          <w:szCs w:val="20"/>
          <w:lang w:eastAsia="zh-CN"/>
        </w:rPr>
      </w:pPr>
      <w:r>
        <w:rPr>
          <w:rFonts w:hint="eastAsia" w:ascii="宋体" w:cs="Times New Roman"/>
          <w:kern w:val="0"/>
          <w:szCs w:val="20"/>
          <w:lang w:val="en-US" w:eastAsia="zh-CN"/>
        </w:rPr>
        <w:t>环境质量应符合</w:t>
      </w:r>
      <w:r>
        <w:rPr>
          <w:rFonts w:hint="eastAsia" w:ascii="宋体" w:cs="Times New Roman"/>
          <w:kern w:val="0"/>
          <w:szCs w:val="20"/>
          <w:lang w:eastAsia="zh-CN"/>
        </w:rPr>
        <w:t>NY</w:t>
      </w:r>
      <w:r>
        <w:rPr>
          <w:rFonts w:hint="eastAsia" w:ascii="宋体" w:cs="Times New Roman"/>
          <w:kern w:val="0"/>
          <w:szCs w:val="20"/>
          <w:lang w:val="en-US" w:eastAsia="zh-CN"/>
        </w:rPr>
        <w:t>/T 391 的规定</w:t>
      </w:r>
      <w:r>
        <w:rPr>
          <w:rFonts w:hint="eastAsia" w:ascii="宋体" w:cs="Times New Roman"/>
          <w:kern w:val="0"/>
          <w:szCs w:val="2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left"/>
        <w:textAlignment w:val="auto"/>
        <w:outlineLvl w:val="3"/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</w:pPr>
      <w:r>
        <w:rPr>
          <w:rFonts w:hint="eastAsia" w:ascii="黑体" w:eastAsia="黑体" w:cs="Times New Roman"/>
          <w:kern w:val="0"/>
          <w:szCs w:val="21"/>
          <w:lang w:val="en-US" w:eastAsia="zh-CN"/>
        </w:rPr>
        <w:t>4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.2地块及土壤</w:t>
      </w:r>
    </w:p>
    <w:p>
      <w:pPr>
        <w:spacing w:line="240" w:lineRule="atLeast"/>
        <w:ind w:firstLine="420" w:firstLineChars="200"/>
        <w:jc w:val="left"/>
        <w:rPr>
          <w:rFonts w:hint="eastAsia" w:ascii="宋体" w:hAnsi="Times New Roman" w:eastAsia="宋体" w:cs="Times New Roman"/>
          <w:kern w:val="0"/>
          <w:szCs w:val="20"/>
        </w:rPr>
      </w:pPr>
      <w:r>
        <w:rPr>
          <w:rFonts w:hint="eastAsia" w:ascii="宋体" w:cs="Times New Roman"/>
          <w:kern w:val="0"/>
          <w:szCs w:val="20"/>
          <w:lang w:val="en-US" w:eastAsia="zh-CN"/>
        </w:rPr>
        <w:t>地块需具备良好的排水性能，土壤质地疏松，为沙壤或沙性土，pH 6.0</w:t>
      </w:r>
      <w:r>
        <w:rPr>
          <w:rFonts w:hint="eastAsia" w:ascii="宋体" w:cs="Times New Roman"/>
          <w:kern w:val="0"/>
          <w:szCs w:val="20"/>
          <w:lang w:eastAsia="zh-CN"/>
        </w:rPr>
        <w:t>～</w:t>
      </w:r>
      <w:r>
        <w:rPr>
          <w:rFonts w:hint="eastAsia" w:ascii="宋体" w:cs="Times New Roman"/>
          <w:kern w:val="0"/>
          <w:szCs w:val="20"/>
          <w:lang w:val="en-US" w:eastAsia="zh-CN"/>
        </w:rPr>
        <w:t>7.0。</w:t>
      </w:r>
    </w:p>
    <w:p>
      <w:pPr>
        <w:widowControl/>
        <w:spacing w:before="156" w:beforeLines="50" w:after="156" w:afterLines="50"/>
        <w:jc w:val="left"/>
        <w:outlineLvl w:val="3"/>
        <w:rPr>
          <w:rFonts w:hint="default" w:ascii="黑体" w:hAnsi="Times New Roman" w:eastAsia="黑体" w:cs="Times New Roman"/>
          <w:kern w:val="0"/>
          <w:szCs w:val="21"/>
          <w:lang w:val="en-US" w:eastAsia="zh-CN"/>
        </w:rPr>
      </w:pPr>
      <w:r>
        <w:rPr>
          <w:rFonts w:hint="eastAsia" w:ascii="黑体" w:eastAsia="黑体" w:cs="Times New Roman"/>
          <w:kern w:val="0"/>
          <w:szCs w:val="21"/>
          <w:lang w:val="en-US" w:eastAsia="zh-CN"/>
        </w:rPr>
        <w:t>5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整地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left"/>
        <w:textAlignment w:val="auto"/>
        <w:outlineLvl w:val="3"/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</w:pPr>
      <w:bookmarkStart w:id="1" w:name="OLE_LINK2"/>
      <w:r>
        <w:rPr>
          <w:rFonts w:hint="eastAsia" w:ascii="黑体" w:eastAsia="黑体" w:cs="Times New Roman"/>
          <w:kern w:val="0"/>
          <w:szCs w:val="21"/>
          <w:lang w:val="en-US" w:eastAsia="zh-CN"/>
        </w:rPr>
        <w:t>5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.1翻地耙地与镇压</w:t>
      </w:r>
    </w:p>
    <w:p>
      <w:pPr>
        <w:spacing w:line="240" w:lineRule="atLeast"/>
        <w:ind w:firstLine="420" w:firstLineChars="200"/>
        <w:jc w:val="left"/>
        <w:rPr>
          <w:rFonts w:hint="eastAsia" w:ascii="宋体" w:hAnsi="Times New Roman" w:eastAsia="宋体" w:cs="Times New Roman"/>
          <w:kern w:val="0"/>
          <w:szCs w:val="20"/>
        </w:rPr>
      </w:pPr>
      <w:r>
        <w:rPr>
          <w:rFonts w:hint="eastAsia" w:ascii="宋体" w:hAnsi="Times New Roman" w:eastAsia="宋体" w:cs="Times New Roman"/>
          <w:kern w:val="0"/>
          <w:szCs w:val="20"/>
        </w:rPr>
        <w:t>3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年</w:t>
      </w:r>
      <w:r>
        <w:rPr>
          <w:rFonts w:hint="eastAsia" w:ascii="宋体" w:hAnsi="Times New Roman" w:eastAsia="宋体" w:cs="Times New Roman"/>
          <w:kern w:val="0"/>
          <w:szCs w:val="20"/>
        </w:rPr>
        <w:t>～4年翻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耕</w:t>
      </w:r>
      <w:r>
        <w:rPr>
          <w:rFonts w:hint="eastAsia" w:ascii="宋体" w:hAnsi="Times New Roman" w:eastAsia="宋体" w:cs="Times New Roman"/>
          <w:kern w:val="0"/>
          <w:szCs w:val="20"/>
        </w:rPr>
        <w:t>一次。秋季</w:t>
      </w:r>
      <w:r>
        <w:rPr>
          <w:rFonts w:hint="eastAsia" w:ascii="宋体" w:cs="Times New Roman"/>
          <w:kern w:val="0"/>
          <w:szCs w:val="20"/>
          <w:lang w:val="en-US" w:eastAsia="zh-CN"/>
        </w:rPr>
        <w:t>翻地，深度25 cm左右，翻后土垡保持原状，翌年春季顶凌耙压；春季翻地，深度20 cm左右</w:t>
      </w:r>
      <w:bookmarkEnd w:id="1"/>
      <w:r>
        <w:rPr>
          <w:rFonts w:hint="eastAsia" w:ascii="宋体" w:cs="Times New Roman"/>
          <w:kern w:val="0"/>
          <w:szCs w:val="20"/>
          <w:lang w:val="en-US" w:eastAsia="zh-CN"/>
        </w:rPr>
        <w:t>，翻耕后应立即耙碎土垡，平整地表并镇压；也可边翻耕边播种。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left"/>
        <w:textAlignment w:val="auto"/>
        <w:outlineLvl w:val="3"/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</w:pPr>
      <w:bookmarkStart w:id="2" w:name="OLE_LINK3"/>
      <w:r>
        <w:rPr>
          <w:rFonts w:hint="eastAsia" w:ascii="黑体" w:eastAsia="黑体" w:cs="Times New Roman"/>
          <w:kern w:val="0"/>
          <w:szCs w:val="21"/>
          <w:lang w:val="en-US" w:eastAsia="zh-CN"/>
        </w:rPr>
        <w:t>5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.2旋耕</w:t>
      </w:r>
    </w:p>
    <w:p>
      <w:pPr>
        <w:spacing w:line="240" w:lineRule="atLeast"/>
        <w:jc w:val="left"/>
        <w:rPr>
          <w:rFonts w:hint="eastAsia" w:ascii="宋体" w:cs="Times New Roman"/>
          <w:kern w:val="0"/>
          <w:szCs w:val="20"/>
          <w:lang w:val="en-US" w:eastAsia="zh-CN"/>
        </w:rPr>
      </w:pP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 xml:space="preserve">    </w:t>
      </w:r>
      <w:bookmarkEnd w:id="2"/>
      <w:r>
        <w:rPr>
          <w:rFonts w:hint="eastAsia" w:ascii="宋体" w:cs="Times New Roman"/>
          <w:kern w:val="0"/>
          <w:szCs w:val="20"/>
          <w:lang w:val="en-US" w:eastAsia="zh-CN"/>
        </w:rPr>
        <w:t>对于不翻耕的地块，应在早春时节顶凌旋耕，耕深约为12 cm，确保土壤细碎且地表平整，也可选择边旋耕边播种的方式。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left"/>
        <w:textAlignment w:val="auto"/>
        <w:outlineLvl w:val="3"/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</w:pPr>
      <w:r>
        <w:rPr>
          <w:rFonts w:hint="eastAsia" w:ascii="黑体" w:eastAsia="黑体" w:cs="Times New Roman"/>
          <w:kern w:val="0"/>
          <w:szCs w:val="21"/>
          <w:lang w:val="en-US" w:eastAsia="zh-CN"/>
        </w:rPr>
        <w:t>5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.3起垄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eastAsia" w:ascii="宋体" w:hAnsi="Times New Roman" w:eastAsia="宋体" w:cs="Times New Roman"/>
          <w:kern w:val="0"/>
          <w:szCs w:val="20"/>
        </w:rPr>
      </w:pPr>
      <w:r>
        <w:rPr>
          <w:rFonts w:hint="eastAsia" w:ascii="宋体" w:cs="Times New Roman"/>
          <w:kern w:val="0"/>
          <w:szCs w:val="20"/>
          <w:lang w:val="en-US" w:eastAsia="zh-CN"/>
        </w:rPr>
        <w:t>采用起垄后播种的种植方式，可</w:t>
      </w:r>
      <w:r>
        <w:rPr>
          <w:rFonts w:hint="eastAsia" w:ascii="宋体" w:hAnsi="Times New Roman" w:eastAsia="宋体" w:cs="Times New Roman"/>
          <w:kern w:val="0"/>
          <w:szCs w:val="20"/>
        </w:rPr>
        <w:t>秋起垄或春起垄，垄宽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50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cm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～</w:t>
      </w:r>
      <w:r>
        <w:rPr>
          <w:rFonts w:hint="eastAsia" w:ascii="宋体" w:hAnsi="Times New Roman" w:eastAsia="宋体" w:cs="Times New Roman"/>
          <w:kern w:val="0"/>
          <w:szCs w:val="20"/>
        </w:rPr>
        <w:t>60</w:t>
      </w:r>
      <w:r>
        <w:rPr>
          <w:rFonts w:hint="eastAsia" w:ascii="宋体" w:cs="Times New Roman"/>
          <w:kern w:val="0"/>
          <w:szCs w:val="20"/>
          <w:lang w:eastAsia="zh-CN"/>
        </w:rPr>
        <w:t xml:space="preserve"> cm</w:t>
      </w:r>
      <w:r>
        <w:rPr>
          <w:rFonts w:hint="eastAsia" w:ascii="宋体" w:hAnsi="Times New Roman" w:eastAsia="宋体" w:cs="Times New Roman"/>
          <w:kern w:val="0"/>
          <w:szCs w:val="20"/>
        </w:rPr>
        <w:t>，垄高12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</w:t>
      </w:r>
      <w:r>
        <w:rPr>
          <w:rFonts w:hint="eastAsia" w:ascii="宋体" w:cs="Times New Roman"/>
          <w:kern w:val="0"/>
          <w:szCs w:val="20"/>
          <w:lang w:eastAsia="zh-CN"/>
        </w:rPr>
        <w:t>cm</w:t>
      </w:r>
      <w:r>
        <w:rPr>
          <w:rFonts w:hint="eastAsia" w:ascii="宋体" w:hAnsi="Times New Roman" w:eastAsia="宋体" w:cs="Times New Roman"/>
          <w:kern w:val="0"/>
          <w:szCs w:val="20"/>
        </w:rPr>
        <w:t>，起垄后镇压，压紧垄体</w:t>
      </w:r>
      <w:r>
        <w:rPr>
          <w:rFonts w:hint="eastAsia" w:ascii="宋体" w:cs="Times New Roman"/>
          <w:kern w:val="0"/>
          <w:szCs w:val="20"/>
          <w:lang w:eastAsia="zh-CN"/>
        </w:rPr>
        <w:t>，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等待播种</w:t>
      </w:r>
      <w:r>
        <w:rPr>
          <w:rFonts w:hint="eastAsia" w:ascii="宋体" w:hAnsi="Times New Roman" w:eastAsia="宋体" w:cs="Times New Roman"/>
          <w:kern w:val="0"/>
          <w:szCs w:val="2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left"/>
        <w:textAlignment w:val="auto"/>
        <w:outlineLvl w:val="3"/>
        <w:rPr>
          <w:rFonts w:hint="default" w:ascii="黑体" w:hAnsi="Times New Roman" w:eastAsia="黑体" w:cs="Times New Roman"/>
          <w:kern w:val="0"/>
          <w:szCs w:val="21"/>
          <w:lang w:val="en-US" w:eastAsia="zh-CN"/>
        </w:rPr>
      </w:pPr>
      <w:r>
        <w:rPr>
          <w:rFonts w:hint="eastAsia" w:ascii="黑体" w:eastAsia="黑体" w:cs="Times New Roman"/>
          <w:kern w:val="0"/>
          <w:szCs w:val="21"/>
          <w:lang w:val="en-US" w:eastAsia="zh-CN"/>
        </w:rPr>
        <w:t>6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品种及种子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left"/>
        <w:textAlignment w:val="auto"/>
        <w:outlineLvl w:val="3"/>
        <w:rPr>
          <w:rFonts w:hint="default" w:ascii="黑体" w:hAnsi="Times New Roman" w:eastAsia="黑体" w:cs="Times New Roman"/>
          <w:kern w:val="0"/>
          <w:szCs w:val="21"/>
          <w:lang w:val="en-US" w:eastAsia="zh-CN"/>
        </w:rPr>
      </w:pPr>
      <w:r>
        <w:rPr>
          <w:rFonts w:hint="eastAsia" w:ascii="黑体" w:eastAsia="黑体" w:cs="Times New Roman"/>
          <w:kern w:val="0"/>
          <w:szCs w:val="21"/>
          <w:lang w:val="en-US" w:eastAsia="zh-CN"/>
        </w:rPr>
        <w:t>6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.1品种</w:t>
      </w:r>
      <w:r>
        <w:rPr>
          <w:rFonts w:hint="eastAsia" w:ascii="黑体" w:eastAsia="黑体" w:cs="Times New Roman"/>
          <w:kern w:val="0"/>
          <w:szCs w:val="21"/>
          <w:lang w:val="en-US" w:eastAsia="zh-CN"/>
        </w:rPr>
        <w:t>选择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eastAsia" w:ascii="宋体" w:hAnsi="Times New Roman" w:eastAsia="宋体" w:cs="Times New Roman"/>
          <w:kern w:val="0"/>
          <w:szCs w:val="20"/>
        </w:rPr>
      </w:pPr>
      <w:r>
        <w:rPr>
          <w:rFonts w:hint="eastAsia" w:ascii="宋体" w:hAnsi="Times New Roman" w:eastAsia="宋体" w:cs="Times New Roman"/>
          <w:kern w:val="0"/>
          <w:szCs w:val="20"/>
        </w:rPr>
        <w:t>选用经国家</w:t>
      </w:r>
      <w:r>
        <w:rPr>
          <w:rFonts w:hint="eastAsia" w:ascii="宋体" w:cs="Times New Roman"/>
          <w:kern w:val="0"/>
          <w:szCs w:val="20"/>
          <w:lang w:val="en-US" w:eastAsia="zh-CN"/>
        </w:rPr>
        <w:t>登记</w:t>
      </w:r>
      <w:r>
        <w:rPr>
          <w:rFonts w:hint="eastAsia" w:ascii="宋体" w:hAnsi="Times New Roman" w:eastAsia="宋体" w:cs="Times New Roman"/>
          <w:kern w:val="0"/>
          <w:szCs w:val="20"/>
        </w:rPr>
        <w:t>、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适宜当地生态环境条件，</w:t>
      </w:r>
      <w:r>
        <w:rPr>
          <w:rFonts w:hint="eastAsia" w:ascii="宋体" w:cs="Times New Roman"/>
          <w:kern w:val="0"/>
          <w:szCs w:val="20"/>
          <w:lang w:val="en-US" w:eastAsia="zh-CN"/>
        </w:rPr>
        <w:t>市场对路，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并且经过</w:t>
      </w:r>
      <w:r>
        <w:rPr>
          <w:rFonts w:hint="eastAsia" w:ascii="宋体" w:cs="Times New Roman"/>
          <w:kern w:val="0"/>
          <w:szCs w:val="20"/>
          <w:lang w:val="en-US" w:eastAsia="zh-CN"/>
        </w:rPr>
        <w:t>一年以上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试</w:t>
      </w:r>
      <w:r>
        <w:rPr>
          <w:rFonts w:hint="eastAsia" w:ascii="宋体" w:cs="Times New Roman"/>
          <w:kern w:val="0"/>
          <w:szCs w:val="20"/>
          <w:lang w:val="en-US" w:eastAsia="zh-CN"/>
        </w:rPr>
        <w:t>验种植</w:t>
      </w:r>
      <w:r>
        <w:rPr>
          <w:rFonts w:hint="eastAsia" w:ascii="宋体" w:hAnsi="Times New Roman" w:eastAsia="宋体" w:cs="Times New Roman"/>
          <w:kern w:val="0"/>
          <w:szCs w:val="20"/>
        </w:rPr>
        <w:t>的品种。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left"/>
        <w:textAlignment w:val="auto"/>
        <w:outlineLvl w:val="3"/>
        <w:rPr>
          <w:rFonts w:hint="default" w:ascii="黑体" w:hAnsi="Times New Roman" w:eastAsia="黑体" w:cs="Times New Roman"/>
          <w:kern w:val="0"/>
          <w:szCs w:val="21"/>
          <w:lang w:val="en-US" w:eastAsia="zh-CN"/>
        </w:rPr>
      </w:pPr>
      <w:bookmarkStart w:id="3" w:name="OLE_LINK4"/>
      <w:r>
        <w:rPr>
          <w:rFonts w:hint="eastAsia" w:ascii="黑体" w:eastAsia="黑体" w:cs="Times New Roman"/>
          <w:kern w:val="0"/>
          <w:szCs w:val="21"/>
          <w:lang w:val="en-US" w:eastAsia="zh-CN"/>
        </w:rPr>
        <w:t>6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.2种子</w:t>
      </w:r>
      <w:r>
        <w:rPr>
          <w:rFonts w:hint="eastAsia" w:ascii="黑体" w:eastAsia="黑体" w:cs="Times New Roman"/>
          <w:kern w:val="0"/>
          <w:szCs w:val="21"/>
          <w:lang w:val="en-US" w:eastAsia="zh-CN"/>
        </w:rPr>
        <w:t>选择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Times New Roman" w:eastAsia="宋体" w:cs="Times New Roman"/>
          <w:bCs/>
          <w:kern w:val="0"/>
          <w:szCs w:val="20"/>
        </w:rPr>
      </w:pPr>
      <w:r>
        <w:rPr>
          <w:rFonts w:hint="eastAsia" w:ascii="宋体" w:cs="Times New Roman"/>
          <w:kern w:val="0"/>
          <w:szCs w:val="20"/>
          <w:lang w:val="en-US" w:eastAsia="zh-CN"/>
        </w:rPr>
        <w:t>选</w:t>
      </w:r>
      <w:r>
        <w:rPr>
          <w:rFonts w:hint="eastAsia" w:ascii="宋体" w:hAnsi="Times New Roman" w:eastAsia="宋体" w:cs="Times New Roman"/>
          <w:kern w:val="0"/>
          <w:szCs w:val="20"/>
        </w:rPr>
        <w:t>无病</w:t>
      </w:r>
      <w:r>
        <w:rPr>
          <w:rFonts w:hint="eastAsia" w:ascii="宋体" w:cs="Times New Roman"/>
          <w:kern w:val="0"/>
          <w:szCs w:val="20"/>
          <w:lang w:eastAsia="zh-CN"/>
        </w:rPr>
        <w:t>、</w:t>
      </w:r>
      <w:r>
        <w:rPr>
          <w:rFonts w:hint="eastAsia" w:ascii="宋体" w:hAnsi="Times New Roman" w:eastAsia="宋体" w:cs="Times New Roman"/>
          <w:kern w:val="0"/>
          <w:szCs w:val="20"/>
        </w:rPr>
        <w:t>虫，含水量≤9</w:t>
      </w:r>
      <w:r>
        <w:rPr>
          <w:rFonts w:hint="eastAsia" w:ascii="宋体" w:cs="Times New Roman"/>
          <w:kern w:val="0"/>
          <w:szCs w:val="20"/>
          <w:lang w:eastAsia="zh-CN"/>
        </w:rPr>
        <w:t xml:space="preserve"> %</w:t>
      </w:r>
      <w:r>
        <w:rPr>
          <w:rFonts w:hint="eastAsia" w:ascii="宋体" w:hAnsi="Times New Roman" w:eastAsia="宋体" w:cs="Times New Roman"/>
          <w:kern w:val="0"/>
          <w:szCs w:val="20"/>
        </w:rPr>
        <w:t>，发芽势≥9</w:t>
      </w:r>
      <w:r>
        <w:rPr>
          <w:rFonts w:hint="eastAsia" w:ascii="宋体" w:cs="Times New Roman"/>
          <w:kern w:val="0"/>
          <w:szCs w:val="20"/>
          <w:lang w:val="en-US" w:eastAsia="zh-CN"/>
        </w:rPr>
        <w:t>0</w:t>
      </w:r>
      <w:r>
        <w:rPr>
          <w:rFonts w:hint="eastAsia" w:ascii="宋体" w:cs="Times New Roman"/>
          <w:kern w:val="0"/>
          <w:szCs w:val="20"/>
          <w:lang w:eastAsia="zh-CN"/>
        </w:rPr>
        <w:t xml:space="preserve"> %</w:t>
      </w:r>
      <w:r>
        <w:rPr>
          <w:rFonts w:hint="eastAsia" w:ascii="宋体" w:hAnsi="Times New Roman" w:eastAsia="宋体" w:cs="Times New Roman"/>
          <w:kern w:val="0"/>
          <w:szCs w:val="20"/>
        </w:rPr>
        <w:t>、发芽率</w:t>
      </w:r>
      <w:r>
        <w:rPr>
          <w:rFonts w:hint="eastAsia" w:ascii="宋体" w:cs="Times New Roman"/>
          <w:kern w:val="0"/>
          <w:szCs w:val="20"/>
          <w:lang w:val="en-US" w:eastAsia="zh-CN"/>
        </w:rPr>
        <w:t>≥</w:t>
      </w:r>
      <w:r>
        <w:rPr>
          <w:rFonts w:hint="eastAsia" w:ascii="宋体" w:hAnsi="Times New Roman" w:eastAsia="宋体" w:cs="Times New Roman"/>
          <w:kern w:val="0"/>
          <w:szCs w:val="20"/>
        </w:rPr>
        <w:t>9</w:t>
      </w:r>
      <w:r>
        <w:rPr>
          <w:rFonts w:hint="eastAsia" w:ascii="宋体" w:cs="Times New Roman"/>
          <w:kern w:val="0"/>
          <w:szCs w:val="20"/>
          <w:lang w:val="en-US" w:eastAsia="zh-CN"/>
        </w:rPr>
        <w:t>5</w:t>
      </w:r>
      <w:r>
        <w:rPr>
          <w:rFonts w:hint="eastAsia" w:ascii="宋体" w:cs="Times New Roman"/>
          <w:kern w:val="0"/>
          <w:szCs w:val="20"/>
          <w:lang w:eastAsia="zh-CN"/>
        </w:rPr>
        <w:t xml:space="preserve"> %</w:t>
      </w:r>
      <w:r>
        <w:rPr>
          <w:rFonts w:hint="eastAsia" w:ascii="宋体" w:hAnsi="Times New Roman" w:eastAsia="宋体" w:cs="Times New Roman"/>
          <w:kern w:val="0"/>
          <w:szCs w:val="20"/>
        </w:rPr>
        <w:t>，纯度</w:t>
      </w:r>
      <w:r>
        <w:rPr>
          <w:rFonts w:hint="eastAsia" w:ascii="宋体" w:cs="Times New Roman"/>
          <w:kern w:val="0"/>
          <w:szCs w:val="20"/>
          <w:lang w:eastAsia="zh-CN"/>
        </w:rPr>
        <w:t>≥</w:t>
      </w:r>
      <w:r>
        <w:rPr>
          <w:rFonts w:hint="eastAsia" w:ascii="宋体" w:hAnsi="Times New Roman" w:eastAsia="宋体" w:cs="Times New Roman"/>
          <w:kern w:val="0"/>
          <w:szCs w:val="20"/>
        </w:rPr>
        <w:t>9</w:t>
      </w:r>
      <w:r>
        <w:rPr>
          <w:rFonts w:hint="eastAsia" w:ascii="宋体" w:cs="Times New Roman"/>
          <w:kern w:val="0"/>
          <w:szCs w:val="20"/>
          <w:lang w:val="en-US" w:eastAsia="zh-CN"/>
        </w:rPr>
        <w:t>9</w:t>
      </w:r>
      <w:r>
        <w:rPr>
          <w:rFonts w:hint="eastAsia" w:ascii="宋体" w:cs="Times New Roman"/>
          <w:kern w:val="0"/>
          <w:szCs w:val="20"/>
          <w:lang w:eastAsia="zh-CN"/>
        </w:rPr>
        <w:t xml:space="preserve"> %</w:t>
      </w:r>
      <w:r>
        <w:rPr>
          <w:rFonts w:hint="eastAsia" w:ascii="宋体" w:hAnsi="Times New Roman" w:eastAsia="宋体" w:cs="Times New Roman"/>
          <w:kern w:val="0"/>
          <w:szCs w:val="20"/>
        </w:rPr>
        <w:t>，净度</w:t>
      </w:r>
      <w:r>
        <w:rPr>
          <w:rFonts w:hint="eastAsia" w:ascii="宋体" w:cs="Times New Roman"/>
          <w:kern w:val="0"/>
          <w:szCs w:val="20"/>
          <w:lang w:eastAsia="zh-CN"/>
        </w:rPr>
        <w:t>≥</w:t>
      </w:r>
      <w:r>
        <w:rPr>
          <w:rFonts w:hint="eastAsia" w:ascii="宋体" w:hAnsi="Times New Roman" w:eastAsia="宋体" w:cs="Times New Roman"/>
          <w:kern w:val="0"/>
          <w:szCs w:val="20"/>
        </w:rPr>
        <w:t>9</w:t>
      </w:r>
      <w:r>
        <w:rPr>
          <w:rFonts w:hint="eastAsia" w:ascii="宋体" w:cs="Times New Roman"/>
          <w:kern w:val="0"/>
          <w:szCs w:val="20"/>
          <w:lang w:val="en-US" w:eastAsia="zh-CN"/>
        </w:rPr>
        <w:t>9</w:t>
      </w:r>
      <w:r>
        <w:rPr>
          <w:rFonts w:hint="eastAsia" w:ascii="宋体" w:cs="Times New Roman"/>
          <w:kern w:val="0"/>
          <w:szCs w:val="20"/>
          <w:lang w:eastAsia="zh-CN"/>
        </w:rPr>
        <w:t xml:space="preserve"> %</w:t>
      </w:r>
      <w:r>
        <w:rPr>
          <w:rFonts w:hint="eastAsia" w:ascii="宋体" w:cs="Times New Roman"/>
          <w:kern w:val="0"/>
          <w:szCs w:val="20"/>
          <w:lang w:val="en-US" w:eastAsia="zh-CN"/>
        </w:rPr>
        <w:t>的种子</w:t>
      </w:r>
      <w:r>
        <w:rPr>
          <w:rFonts w:hint="eastAsia" w:ascii="宋体" w:hAnsi="Times New Roman" w:eastAsia="宋体" w:cs="Times New Roman"/>
          <w:kern w:val="0"/>
          <w:szCs w:val="20"/>
        </w:rPr>
        <w:t>。</w:t>
      </w:r>
    </w:p>
    <w:bookmarkEnd w:id="3"/>
    <w:p>
      <w:pPr>
        <w:widowControl/>
        <w:spacing w:before="156" w:beforeLines="50" w:after="156" w:afterLines="50"/>
        <w:jc w:val="left"/>
        <w:outlineLvl w:val="3"/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</w:pPr>
      <w:r>
        <w:rPr>
          <w:rFonts w:hint="eastAsia" w:ascii="黑体" w:eastAsia="黑体" w:cs="Times New Roman"/>
          <w:kern w:val="0"/>
          <w:szCs w:val="21"/>
          <w:lang w:val="en-US" w:eastAsia="zh-CN"/>
        </w:rPr>
        <w:t>7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种子处理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left"/>
        <w:textAlignment w:val="auto"/>
        <w:outlineLvl w:val="3"/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</w:pPr>
      <w:r>
        <w:rPr>
          <w:rFonts w:hint="eastAsia" w:ascii="黑体" w:eastAsia="黑体" w:cs="Times New Roman"/>
          <w:kern w:val="0"/>
          <w:szCs w:val="21"/>
          <w:lang w:val="en-US" w:eastAsia="zh-CN"/>
        </w:rPr>
        <w:t>7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 xml:space="preserve">.1晒种  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eastAsia" w:ascii="宋体" w:hAnsi="Times New Roman" w:eastAsia="宋体" w:cs="Times New Roman"/>
          <w:bCs/>
          <w:kern w:val="0"/>
          <w:szCs w:val="20"/>
          <w:lang w:eastAsia="zh-CN"/>
        </w:rPr>
      </w:pPr>
      <w:r>
        <w:rPr>
          <w:rFonts w:hint="eastAsia" w:ascii="宋体" w:hAnsi="Times New Roman" w:eastAsia="宋体" w:cs="Times New Roman"/>
          <w:bCs/>
          <w:kern w:val="0"/>
          <w:szCs w:val="20"/>
        </w:rPr>
        <w:t>播前10</w:t>
      </w:r>
      <w:r>
        <w:rPr>
          <w:rFonts w:hint="eastAsia" w:ascii="宋体" w:cs="Times New Roman"/>
          <w:bCs/>
          <w:kern w:val="0"/>
          <w:szCs w:val="20"/>
          <w:lang w:eastAsia="zh-CN"/>
        </w:rPr>
        <w:t xml:space="preserve"> d</w:t>
      </w:r>
      <w:r>
        <w:rPr>
          <w:rFonts w:hint="eastAsia" w:ascii="宋体" w:hAnsi="Times New Roman" w:eastAsia="宋体" w:cs="Times New Roman"/>
          <w:bCs/>
          <w:kern w:val="0"/>
          <w:szCs w:val="20"/>
        </w:rPr>
        <w:t>～15</w:t>
      </w:r>
      <w:r>
        <w:rPr>
          <w:rFonts w:hint="eastAsia" w:ascii="宋体" w:cs="Times New Roman"/>
          <w:bCs/>
          <w:kern w:val="0"/>
          <w:szCs w:val="20"/>
          <w:lang w:eastAsia="zh-CN"/>
        </w:rPr>
        <w:t xml:space="preserve"> d，</w:t>
      </w:r>
      <w:r>
        <w:rPr>
          <w:rFonts w:hint="eastAsia" w:ascii="宋体" w:hAnsi="Times New Roman" w:eastAsia="宋体" w:cs="Times New Roman"/>
          <w:bCs/>
          <w:kern w:val="0"/>
          <w:szCs w:val="20"/>
        </w:rPr>
        <w:t>选晴朗</w:t>
      </w:r>
      <w:r>
        <w:rPr>
          <w:rFonts w:hint="eastAsia" w:ascii="宋体" w:cs="Times New Roman"/>
          <w:bCs/>
          <w:kern w:val="0"/>
          <w:szCs w:val="20"/>
          <w:lang w:val="en-US" w:eastAsia="zh-CN"/>
        </w:rPr>
        <w:t>天</w:t>
      </w:r>
      <w:r>
        <w:rPr>
          <w:rFonts w:hint="eastAsia" w:ascii="宋体" w:hAnsi="Times New Roman" w:eastAsia="宋体" w:cs="Times New Roman"/>
          <w:bCs/>
          <w:kern w:val="0"/>
          <w:szCs w:val="20"/>
        </w:rPr>
        <w:t>气晾晒荚果，于9</w:t>
      </w:r>
      <w:r>
        <w:rPr>
          <w:rFonts w:hint="eastAsia" w:ascii="宋体" w:cs="Times New Roman"/>
          <w:bCs/>
          <w:kern w:val="0"/>
          <w:szCs w:val="20"/>
          <w:lang w:val="en-US" w:eastAsia="zh-CN"/>
        </w:rPr>
        <w:t xml:space="preserve"> h</w:t>
      </w:r>
      <w:r>
        <w:rPr>
          <w:rFonts w:hint="eastAsia" w:ascii="宋体" w:hAnsi="Times New Roman" w:eastAsia="宋体" w:cs="Times New Roman"/>
          <w:bCs/>
          <w:kern w:val="0"/>
          <w:szCs w:val="20"/>
        </w:rPr>
        <w:t>～15</w:t>
      </w:r>
      <w:r>
        <w:rPr>
          <w:rFonts w:hint="eastAsia" w:ascii="宋体" w:cs="Times New Roman"/>
          <w:bCs/>
          <w:kern w:val="0"/>
          <w:szCs w:val="20"/>
          <w:lang w:val="en-US" w:eastAsia="zh-CN"/>
        </w:rPr>
        <w:t xml:space="preserve"> h</w:t>
      </w:r>
      <w:r>
        <w:rPr>
          <w:rFonts w:hint="eastAsia" w:ascii="宋体" w:hAnsi="Times New Roman" w:eastAsia="宋体" w:cs="Times New Roman"/>
          <w:bCs/>
          <w:kern w:val="0"/>
          <w:szCs w:val="20"/>
        </w:rPr>
        <w:t>，把花生平铺在晒场上，厚10</w:t>
      </w:r>
      <w:r>
        <w:rPr>
          <w:rFonts w:hint="eastAsia" w:ascii="宋体" w:cs="Times New Roman"/>
          <w:bCs/>
          <w:kern w:val="0"/>
          <w:szCs w:val="20"/>
          <w:lang w:eastAsia="zh-CN"/>
        </w:rPr>
        <w:t xml:space="preserve"> cm</w:t>
      </w:r>
      <w:r>
        <w:rPr>
          <w:rFonts w:hint="eastAsia" w:ascii="宋体" w:hAnsi="Times New Roman" w:eastAsia="宋体" w:cs="Times New Roman"/>
          <w:bCs/>
          <w:kern w:val="0"/>
          <w:szCs w:val="20"/>
        </w:rPr>
        <w:t>左右，每隔1</w:t>
      </w:r>
      <w:r>
        <w:rPr>
          <w:rFonts w:hint="eastAsia" w:ascii="宋体" w:cs="Times New Roman"/>
          <w:bCs/>
          <w:kern w:val="0"/>
          <w:szCs w:val="20"/>
          <w:lang w:val="en-US" w:eastAsia="zh-CN"/>
        </w:rPr>
        <w:t xml:space="preserve"> </w:t>
      </w:r>
      <w:r>
        <w:rPr>
          <w:rFonts w:hint="eastAsia" w:ascii="宋体" w:cs="Times New Roman"/>
          <w:bCs/>
          <w:kern w:val="0"/>
          <w:szCs w:val="20"/>
          <w:lang w:eastAsia="zh-CN"/>
        </w:rPr>
        <w:t>h</w:t>
      </w:r>
      <w:r>
        <w:rPr>
          <w:rFonts w:hint="eastAsia" w:ascii="宋体" w:hAnsi="Times New Roman" w:eastAsia="宋体" w:cs="Times New Roman"/>
          <w:bCs/>
          <w:kern w:val="0"/>
          <w:szCs w:val="20"/>
        </w:rPr>
        <w:t>～2</w:t>
      </w:r>
      <w:r>
        <w:rPr>
          <w:rFonts w:hint="eastAsia" w:ascii="宋体" w:cs="Times New Roman"/>
          <w:bCs/>
          <w:kern w:val="0"/>
          <w:szCs w:val="20"/>
          <w:lang w:val="en-US" w:eastAsia="zh-CN"/>
        </w:rPr>
        <w:t xml:space="preserve"> </w:t>
      </w:r>
      <w:r>
        <w:rPr>
          <w:rFonts w:hint="eastAsia" w:ascii="宋体" w:cs="Times New Roman"/>
          <w:bCs/>
          <w:kern w:val="0"/>
          <w:szCs w:val="20"/>
          <w:lang w:eastAsia="zh-CN"/>
        </w:rPr>
        <w:t>h</w:t>
      </w:r>
      <w:r>
        <w:rPr>
          <w:rFonts w:hint="eastAsia" w:ascii="宋体" w:hAnsi="Times New Roman" w:eastAsia="宋体" w:cs="Times New Roman"/>
          <w:bCs/>
          <w:kern w:val="0"/>
          <w:szCs w:val="20"/>
        </w:rPr>
        <w:t>翻动</w:t>
      </w:r>
      <w:r>
        <w:rPr>
          <w:rFonts w:hint="eastAsia" w:ascii="宋体" w:cs="Times New Roman"/>
          <w:bCs/>
          <w:kern w:val="0"/>
          <w:szCs w:val="20"/>
          <w:lang w:val="en-US" w:eastAsia="zh-CN"/>
        </w:rPr>
        <w:t>一</w:t>
      </w:r>
      <w:r>
        <w:rPr>
          <w:rFonts w:hint="eastAsia" w:ascii="宋体" w:hAnsi="Times New Roman" w:eastAsia="宋体" w:cs="Times New Roman"/>
          <w:bCs/>
          <w:kern w:val="0"/>
          <w:szCs w:val="20"/>
        </w:rPr>
        <w:t>次，</w:t>
      </w:r>
      <w:r>
        <w:rPr>
          <w:rFonts w:hint="eastAsia" w:ascii="宋体" w:cs="Times New Roman"/>
          <w:bCs/>
          <w:kern w:val="0"/>
          <w:szCs w:val="20"/>
          <w:lang w:val="en-US" w:eastAsia="zh-CN"/>
        </w:rPr>
        <w:t>晾</w:t>
      </w:r>
      <w:r>
        <w:rPr>
          <w:rFonts w:hint="eastAsia" w:ascii="宋体" w:hAnsi="Times New Roman" w:eastAsia="宋体" w:cs="Times New Roman"/>
          <w:bCs/>
          <w:kern w:val="0"/>
          <w:szCs w:val="20"/>
        </w:rPr>
        <w:t>晒2</w:t>
      </w:r>
      <w:r>
        <w:rPr>
          <w:rFonts w:hint="eastAsia" w:ascii="宋体" w:cs="Times New Roman"/>
          <w:bCs/>
          <w:kern w:val="0"/>
          <w:szCs w:val="20"/>
          <w:lang w:eastAsia="zh-CN"/>
        </w:rPr>
        <w:t xml:space="preserve"> d</w:t>
      </w:r>
      <w:r>
        <w:rPr>
          <w:rFonts w:hint="eastAsia" w:ascii="宋体" w:hAnsi="Times New Roman" w:eastAsia="宋体" w:cs="Times New Roman"/>
          <w:bCs/>
          <w:kern w:val="0"/>
          <w:szCs w:val="20"/>
        </w:rPr>
        <w:t>～3</w:t>
      </w:r>
      <w:r>
        <w:rPr>
          <w:rFonts w:hint="eastAsia" w:ascii="宋体" w:cs="Times New Roman"/>
          <w:bCs/>
          <w:kern w:val="0"/>
          <w:szCs w:val="20"/>
          <w:lang w:eastAsia="zh-CN"/>
        </w:rPr>
        <w:t xml:space="preserve"> d</w:t>
      </w:r>
      <w:r>
        <w:rPr>
          <w:rFonts w:hint="eastAsia" w:ascii="宋体" w:hAnsi="Times New Roman" w:eastAsia="宋体" w:cs="Times New Roman"/>
          <w:bCs/>
          <w:kern w:val="0"/>
          <w:szCs w:val="2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left"/>
        <w:textAlignment w:val="auto"/>
        <w:outlineLvl w:val="3"/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</w:pPr>
      <w:r>
        <w:rPr>
          <w:rFonts w:hint="eastAsia" w:ascii="黑体" w:eastAsia="黑体" w:cs="Times New Roman"/>
          <w:kern w:val="0"/>
          <w:szCs w:val="21"/>
          <w:lang w:val="en-US" w:eastAsia="zh-CN"/>
        </w:rPr>
        <w:t>7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.2</w:t>
      </w:r>
      <w:r>
        <w:rPr>
          <w:rFonts w:hint="eastAsia" w:ascii="黑体" w:eastAsia="黑体" w:cs="Times New Roman"/>
          <w:kern w:val="0"/>
          <w:szCs w:val="21"/>
          <w:lang w:val="en-US" w:eastAsia="zh-CN"/>
        </w:rPr>
        <w:t>种子脱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壳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eastAsia" w:ascii="宋体" w:hAnsi="Times New Roman" w:eastAsia="宋体" w:cs="Times New Roman"/>
          <w:bCs/>
          <w:kern w:val="0"/>
          <w:szCs w:val="20"/>
          <w:lang w:eastAsia="zh-CN"/>
        </w:rPr>
      </w:pPr>
      <w:r>
        <w:rPr>
          <w:rFonts w:hint="eastAsia" w:ascii="宋体" w:cs="Times New Roman"/>
          <w:bCs/>
          <w:kern w:val="0"/>
          <w:szCs w:val="20"/>
          <w:lang w:eastAsia="zh-CN"/>
        </w:rPr>
        <w:t>晾晒完成后，使用</w:t>
      </w:r>
      <w:r>
        <w:rPr>
          <w:rFonts w:hint="eastAsia" w:ascii="宋体" w:cs="Times New Roman"/>
          <w:bCs/>
          <w:kern w:val="0"/>
          <w:szCs w:val="20"/>
          <w:lang w:val="en-US" w:eastAsia="zh-CN"/>
        </w:rPr>
        <w:t>脱壳</w:t>
      </w:r>
      <w:r>
        <w:rPr>
          <w:rFonts w:hint="eastAsia" w:ascii="宋体" w:cs="Times New Roman"/>
          <w:bCs/>
          <w:kern w:val="0"/>
          <w:szCs w:val="20"/>
          <w:lang w:eastAsia="zh-CN"/>
        </w:rPr>
        <w:t>机械进行脱壳，操作过程中最大程度减少种子损伤，降低种皮破损率和破瓣率。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left"/>
        <w:textAlignment w:val="auto"/>
        <w:outlineLvl w:val="3"/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</w:pPr>
      <w:r>
        <w:rPr>
          <w:rFonts w:hint="eastAsia" w:ascii="黑体" w:eastAsia="黑体" w:cs="Times New Roman"/>
          <w:kern w:val="0"/>
          <w:szCs w:val="21"/>
          <w:lang w:val="en-US" w:eastAsia="zh-CN"/>
        </w:rPr>
        <w:t>7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.3分级选种</w:t>
      </w:r>
    </w:p>
    <w:p>
      <w:pPr>
        <w:spacing w:line="240" w:lineRule="atLeast"/>
        <w:ind w:firstLine="420" w:firstLineChars="200"/>
        <w:jc w:val="left"/>
        <w:rPr>
          <w:rFonts w:ascii="宋体" w:hAnsi="Times New Roman" w:eastAsia="宋体" w:cs="Times New Roman"/>
          <w:kern w:val="0"/>
          <w:szCs w:val="20"/>
        </w:rPr>
      </w:pPr>
      <w:r>
        <w:rPr>
          <w:rFonts w:hint="eastAsia" w:ascii="宋体" w:cs="Times New Roman"/>
          <w:kern w:val="0"/>
          <w:szCs w:val="20"/>
          <w:lang w:val="en-US" w:eastAsia="zh-CN"/>
        </w:rPr>
        <w:t>脱壳后，利用色选机对籽仁进行精选，剔除存在机械损伤和病虫害的籽粒。随后，根据籽粒大小分为大、中、小三级，淘汰过小的三级籽粒，选择一级和二级籽粒作为生产用种，分级进行播种。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left"/>
        <w:textAlignment w:val="auto"/>
        <w:outlineLvl w:val="3"/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</w:pPr>
      <w:r>
        <w:rPr>
          <w:rFonts w:hint="eastAsia" w:ascii="黑体" w:eastAsia="黑体" w:cs="Times New Roman"/>
          <w:kern w:val="0"/>
          <w:szCs w:val="21"/>
          <w:lang w:val="en-US" w:eastAsia="zh-CN"/>
        </w:rPr>
        <w:t>7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.4种子包衣　</w:t>
      </w:r>
    </w:p>
    <w:p>
      <w:pPr>
        <w:spacing w:line="240" w:lineRule="atLeast"/>
        <w:ind w:firstLine="420" w:firstLineChars="200"/>
        <w:jc w:val="left"/>
        <w:rPr>
          <w:rFonts w:ascii="宋体" w:hAnsi="Times New Roman" w:eastAsia="宋体" w:cs="Times New Roman"/>
          <w:kern w:val="0"/>
          <w:szCs w:val="20"/>
        </w:rPr>
      </w:pPr>
      <w:r>
        <w:rPr>
          <w:rFonts w:hint="eastAsia" w:ascii="宋体" w:hAnsi="Times New Roman" w:eastAsia="宋体" w:cs="Times New Roman"/>
          <w:kern w:val="0"/>
          <w:szCs w:val="20"/>
        </w:rPr>
        <w:t>选用</w:t>
      </w:r>
      <w:r>
        <w:rPr>
          <w:rFonts w:hint="eastAsia" w:ascii="宋体" w:cs="Times New Roman"/>
          <w:kern w:val="0"/>
          <w:szCs w:val="20"/>
          <w:lang w:val="en-US" w:eastAsia="zh-CN"/>
        </w:rPr>
        <w:t>三元复配杀虫杀菌</w:t>
      </w:r>
      <w:r>
        <w:rPr>
          <w:rFonts w:hint="eastAsia" w:ascii="宋体" w:hAnsi="Times New Roman" w:eastAsia="宋体" w:cs="Times New Roman"/>
          <w:kern w:val="0"/>
          <w:szCs w:val="20"/>
        </w:rPr>
        <w:t>种衣剂</w:t>
      </w:r>
      <w:r>
        <w:rPr>
          <w:rFonts w:hint="eastAsia" w:ascii="宋体" w:cs="Times New Roman"/>
          <w:kern w:val="0"/>
          <w:szCs w:val="20"/>
          <w:lang w:eastAsia="zh-CN"/>
        </w:rPr>
        <w:t>（</w:t>
      </w:r>
      <w:r>
        <w:rPr>
          <w:rFonts w:hint="eastAsia" w:ascii="宋体" w:cs="Times New Roman"/>
          <w:kern w:val="0"/>
          <w:szCs w:val="20"/>
          <w:lang w:val="en-US" w:eastAsia="zh-CN"/>
        </w:rPr>
        <w:t>噻虫嗪22.6 %+咯菌腈2.2 %+苯醚甲环唑2.2 %）进行种子包衣</w:t>
      </w:r>
      <w:r>
        <w:rPr>
          <w:rFonts w:hint="eastAsia" w:ascii="宋体" w:hAnsi="Times New Roman" w:eastAsia="宋体" w:cs="Times New Roman"/>
          <w:kern w:val="0"/>
          <w:szCs w:val="20"/>
          <w:lang w:eastAsia="zh-CN"/>
        </w:rPr>
        <w:t>。</w:t>
      </w:r>
      <w:r>
        <w:rPr>
          <w:rFonts w:hint="eastAsia" w:ascii="宋体" w:hAnsi="Times New Roman" w:eastAsia="宋体" w:cs="Times New Roman"/>
          <w:kern w:val="0"/>
          <w:szCs w:val="20"/>
        </w:rPr>
        <w:t>5</w:t>
      </w:r>
      <w:r>
        <w:rPr>
          <w:rFonts w:ascii="宋体" w:hAnsi="Times New Roman" w:eastAsia="宋体" w:cs="Times New Roman"/>
          <w:kern w:val="0"/>
          <w:szCs w:val="20"/>
        </w:rPr>
        <w:t>00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</w:t>
      </w:r>
      <w:del w:id="20" w:author="user" w:date="2025-02-11T14:13:44Z">
        <w:r>
          <w:rPr>
            <w:rFonts w:hint="default" w:ascii="宋体" w:cs="Times New Roman"/>
            <w:kern w:val="0"/>
            <w:szCs w:val="20"/>
            <w:lang w:val="en-US" w:eastAsia="zh-CN"/>
          </w:rPr>
          <w:delText>mL</w:delText>
        </w:r>
      </w:del>
      <w:ins w:id="21" w:author="user" w:date="2025-02-11T14:13:44Z">
        <w:r>
          <w:rPr>
            <w:rFonts w:hint="eastAsia" w:ascii="宋体" w:cs="Times New Roman"/>
            <w:kern w:val="0"/>
            <w:szCs w:val="20"/>
            <w:lang w:val="en-US" w:eastAsia="zh-CN"/>
          </w:rPr>
          <w:t>m</w:t>
        </w:r>
      </w:ins>
      <w:ins w:id="22" w:author="user" w:date="2025-02-11T14:13:46Z">
        <w:r>
          <w:rPr>
            <w:rFonts w:hint="eastAsia" w:ascii="宋体" w:cs="Times New Roman"/>
            <w:kern w:val="0"/>
            <w:szCs w:val="20"/>
            <w:lang w:val="en-US" w:eastAsia="zh-CN"/>
          </w:rPr>
          <w:t>l</w:t>
        </w:r>
      </w:ins>
      <w:r>
        <w:rPr>
          <w:rFonts w:hint="eastAsia" w:ascii="宋体" w:hAnsi="Times New Roman" w:eastAsia="宋体" w:cs="Times New Roman"/>
          <w:kern w:val="0"/>
          <w:szCs w:val="20"/>
        </w:rPr>
        <w:t>种衣剂</w:t>
      </w:r>
      <w:r>
        <w:rPr>
          <w:rFonts w:hint="eastAsia" w:ascii="宋体" w:cs="Times New Roman"/>
          <w:kern w:val="0"/>
          <w:szCs w:val="20"/>
          <w:lang w:val="en-US" w:eastAsia="zh-CN"/>
        </w:rPr>
        <w:t>加</w:t>
      </w:r>
      <w:r>
        <w:rPr>
          <w:rFonts w:hint="eastAsia" w:ascii="宋体" w:hAnsi="Times New Roman" w:eastAsia="宋体" w:cs="Times New Roman"/>
          <w:kern w:val="0"/>
          <w:szCs w:val="20"/>
        </w:rPr>
        <w:t>5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00</w:t>
      </w:r>
      <w:del w:id="23" w:author="user" w:date="2025-02-11T14:13:52Z">
        <w:r>
          <w:rPr>
            <w:rFonts w:hint="default" w:ascii="宋体" w:cs="Times New Roman"/>
            <w:kern w:val="0"/>
            <w:szCs w:val="20"/>
            <w:lang w:val="en-US" w:eastAsia="zh-CN"/>
          </w:rPr>
          <w:delText>mL</w:delText>
        </w:r>
      </w:del>
      <w:ins w:id="24" w:author="user" w:date="2025-02-11T14:13:52Z">
        <w:r>
          <w:rPr>
            <w:rFonts w:hint="eastAsia" w:ascii="宋体" w:cs="Times New Roman"/>
            <w:kern w:val="0"/>
            <w:szCs w:val="20"/>
            <w:lang w:val="en-US" w:eastAsia="zh-CN"/>
          </w:rPr>
          <w:t>m</w:t>
        </w:r>
      </w:ins>
      <w:ins w:id="25" w:author="user" w:date="2025-02-11T14:13:53Z">
        <w:r>
          <w:rPr>
            <w:rFonts w:hint="eastAsia" w:ascii="宋体" w:cs="Times New Roman"/>
            <w:kern w:val="0"/>
            <w:szCs w:val="20"/>
            <w:lang w:val="en-US" w:eastAsia="zh-CN"/>
          </w:rPr>
          <w:t>l</w:t>
        </w:r>
      </w:ins>
      <w:r>
        <w:rPr>
          <w:rFonts w:hint="eastAsia" w:ascii="宋体" w:cs="Times New Roman"/>
          <w:kern w:val="0"/>
          <w:szCs w:val="20"/>
          <w:lang w:val="en-US" w:eastAsia="zh-CN"/>
        </w:rPr>
        <w:t>饱和磷酸二氢钾溶液</w:t>
      </w:r>
      <w:r>
        <w:rPr>
          <w:rFonts w:hint="eastAsia" w:ascii="宋体" w:cs="Times New Roman"/>
          <w:kern w:val="0"/>
          <w:szCs w:val="20"/>
          <w:lang w:eastAsia="zh-CN"/>
        </w:rPr>
        <w:t>，</w:t>
      </w:r>
      <w:r>
        <w:rPr>
          <w:rFonts w:hint="eastAsia" w:ascii="宋体" w:cs="Times New Roman"/>
          <w:kern w:val="0"/>
          <w:szCs w:val="20"/>
          <w:lang w:val="en-US" w:eastAsia="zh-CN"/>
        </w:rPr>
        <w:t>包衣</w:t>
      </w:r>
      <w:r>
        <w:rPr>
          <w:rFonts w:hint="eastAsia" w:ascii="宋体" w:hAnsi="Times New Roman" w:eastAsia="宋体" w:cs="Times New Roman"/>
          <w:kern w:val="0"/>
          <w:szCs w:val="20"/>
        </w:rPr>
        <w:t>种子</w:t>
      </w:r>
      <w:r>
        <w:rPr>
          <w:rFonts w:hint="eastAsia" w:ascii="宋体" w:cs="Times New Roman"/>
          <w:kern w:val="0"/>
          <w:szCs w:val="20"/>
          <w:lang w:val="en-US" w:eastAsia="zh-CN"/>
        </w:rPr>
        <w:t>1</w:t>
      </w:r>
      <w:r>
        <w:rPr>
          <w:rFonts w:ascii="宋体" w:hAnsi="Times New Roman" w:eastAsia="宋体" w:cs="Times New Roman"/>
          <w:kern w:val="0"/>
          <w:szCs w:val="20"/>
        </w:rPr>
        <w:t>00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</w:t>
      </w:r>
      <w:r>
        <w:rPr>
          <w:rFonts w:hint="eastAsia" w:ascii="宋体" w:cs="Times New Roman"/>
          <w:kern w:val="0"/>
          <w:szCs w:val="20"/>
          <w:lang w:eastAsia="zh-CN"/>
        </w:rPr>
        <w:t>kg。</w:t>
      </w:r>
      <w:r>
        <w:rPr>
          <w:rFonts w:hint="eastAsia" w:ascii="宋体" w:hAnsi="Times New Roman" w:eastAsia="宋体" w:cs="Times New Roman"/>
          <w:kern w:val="0"/>
          <w:szCs w:val="20"/>
        </w:rPr>
        <w:t>用</w:t>
      </w:r>
      <w:r>
        <w:rPr>
          <w:rFonts w:hint="eastAsia" w:ascii="宋体" w:cs="Times New Roman"/>
          <w:kern w:val="0"/>
          <w:szCs w:val="20"/>
          <w:lang w:val="en-US" w:eastAsia="zh-CN"/>
        </w:rPr>
        <w:t>拌种</w:t>
      </w:r>
      <w:r>
        <w:rPr>
          <w:rFonts w:hint="eastAsia" w:ascii="宋体" w:hAnsi="Times New Roman" w:eastAsia="宋体" w:cs="Times New Roman"/>
          <w:kern w:val="0"/>
          <w:szCs w:val="20"/>
        </w:rPr>
        <w:t>机</w:t>
      </w:r>
      <w:r>
        <w:rPr>
          <w:rFonts w:hint="eastAsia" w:ascii="宋体" w:cs="Times New Roman"/>
          <w:kern w:val="0"/>
          <w:szCs w:val="20"/>
          <w:lang w:val="en-US" w:eastAsia="zh-CN"/>
        </w:rPr>
        <w:t>搅动，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务</w:t>
      </w:r>
      <w:r>
        <w:rPr>
          <w:rFonts w:hint="eastAsia" w:ascii="宋体" w:hAnsi="Times New Roman" w:eastAsia="宋体" w:cs="Times New Roman"/>
          <w:kern w:val="0"/>
          <w:szCs w:val="20"/>
        </w:rPr>
        <w:t>使种子表面药剂均匀。不能伤害花生种皮</w:t>
      </w:r>
      <w:r>
        <w:rPr>
          <w:rFonts w:hint="eastAsia" w:ascii="宋体" w:cs="Times New Roman"/>
          <w:kern w:val="0"/>
          <w:szCs w:val="20"/>
          <w:lang w:eastAsia="zh-CN"/>
        </w:rPr>
        <w:t>，</w:t>
      </w:r>
      <w:r>
        <w:rPr>
          <w:rFonts w:hint="eastAsia" w:ascii="宋体" w:cs="Times New Roman"/>
          <w:kern w:val="0"/>
          <w:szCs w:val="20"/>
          <w:lang w:val="en-US" w:eastAsia="zh-CN"/>
        </w:rPr>
        <w:t>阴干30 min</w:t>
      </w:r>
      <w:r>
        <w:rPr>
          <w:rFonts w:hint="eastAsia" w:ascii="宋体" w:hAnsi="Times New Roman" w:eastAsia="宋体" w:cs="Times New Roman"/>
          <w:kern w:val="0"/>
          <w:szCs w:val="20"/>
        </w:rPr>
        <w:t>播</w:t>
      </w:r>
      <w:r>
        <w:rPr>
          <w:rFonts w:hint="eastAsia" w:ascii="宋体" w:cs="Times New Roman"/>
          <w:kern w:val="0"/>
          <w:szCs w:val="20"/>
          <w:lang w:val="en-US" w:eastAsia="zh-CN"/>
        </w:rPr>
        <w:t>种</w:t>
      </w:r>
      <w:r>
        <w:rPr>
          <w:rFonts w:hint="eastAsia" w:ascii="宋体" w:hAnsi="Times New Roman" w:eastAsia="宋体" w:cs="Times New Roman"/>
          <w:kern w:val="0"/>
          <w:szCs w:val="20"/>
        </w:rPr>
        <w:t xml:space="preserve">。 </w:t>
      </w:r>
    </w:p>
    <w:p>
      <w:pPr>
        <w:widowControl/>
        <w:spacing w:before="156" w:beforeLines="50" w:after="156" w:afterLines="50"/>
        <w:jc w:val="left"/>
        <w:outlineLvl w:val="3"/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</w:pPr>
      <w:r>
        <w:rPr>
          <w:rFonts w:hint="eastAsia" w:ascii="黑体" w:eastAsia="黑体" w:cs="Times New Roman"/>
          <w:kern w:val="0"/>
          <w:szCs w:val="21"/>
          <w:lang w:val="en-US" w:eastAsia="zh-CN"/>
        </w:rPr>
        <w:t>8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播种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left"/>
        <w:textAlignment w:val="auto"/>
        <w:outlineLvl w:val="3"/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</w:pPr>
      <w:bookmarkStart w:id="4" w:name="OLE_LINK6"/>
      <w:r>
        <w:rPr>
          <w:rFonts w:hint="eastAsia" w:ascii="黑体" w:eastAsia="黑体" w:cs="Times New Roman"/>
          <w:kern w:val="0"/>
          <w:szCs w:val="21"/>
          <w:lang w:val="en-US" w:eastAsia="zh-CN"/>
        </w:rPr>
        <w:t>8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.1播期</w:t>
      </w:r>
    </w:p>
    <w:bookmarkEnd w:id="4"/>
    <w:p>
      <w:pPr>
        <w:spacing w:line="240" w:lineRule="atLeast"/>
        <w:ind w:firstLine="420" w:firstLineChars="200"/>
        <w:jc w:val="left"/>
        <w:rPr>
          <w:rFonts w:hint="eastAsia" w:ascii="宋体" w:hAnsi="Times New Roman" w:eastAsia="宋体" w:cs="Times New Roman"/>
          <w:kern w:val="0"/>
          <w:szCs w:val="20"/>
          <w:lang w:eastAsia="zh-CN"/>
        </w:rPr>
      </w:pPr>
      <w:bookmarkStart w:id="5" w:name="OLE_LINK5"/>
      <w:r>
        <w:rPr>
          <w:rFonts w:hint="eastAsia" w:ascii="宋体" w:hAnsi="Times New Roman" w:eastAsia="宋体" w:cs="Times New Roman"/>
          <w:kern w:val="0"/>
          <w:szCs w:val="20"/>
        </w:rPr>
        <w:t>裸地栽培，春季耕层5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</w:t>
      </w:r>
      <w:r>
        <w:rPr>
          <w:rFonts w:hint="eastAsia" w:ascii="宋体" w:cs="Times New Roman"/>
          <w:kern w:val="0"/>
          <w:szCs w:val="20"/>
          <w:lang w:eastAsia="zh-CN"/>
        </w:rPr>
        <w:t>cm</w:t>
      </w:r>
      <w:r>
        <w:rPr>
          <w:rFonts w:hint="eastAsia" w:ascii="宋体" w:hAnsi="Times New Roman" w:eastAsia="宋体" w:cs="Times New Roman"/>
          <w:kern w:val="0"/>
          <w:szCs w:val="20"/>
        </w:rPr>
        <w:t>处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温度连续3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d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内</w:t>
      </w:r>
      <w:r>
        <w:rPr>
          <w:rFonts w:hint="eastAsia" w:ascii="宋体" w:hAnsi="Times New Roman" w:eastAsia="宋体" w:cs="Times New Roman"/>
          <w:kern w:val="0"/>
          <w:szCs w:val="20"/>
        </w:rPr>
        <w:t>稳定在1</w:t>
      </w:r>
      <w:r>
        <w:rPr>
          <w:rFonts w:hint="eastAsia" w:ascii="宋体" w:cs="Times New Roman"/>
          <w:kern w:val="0"/>
          <w:szCs w:val="20"/>
          <w:lang w:val="en-US" w:eastAsia="zh-CN"/>
        </w:rPr>
        <w:t>1</w:t>
      </w:r>
      <w:del w:id="26" w:author="user" w:date="2025-02-11T14:14:40Z">
        <w:r>
          <w:rPr>
            <w:rFonts w:hint="eastAsia" w:ascii="宋体" w:cs="Times New Roman"/>
            <w:kern w:val="0"/>
            <w:szCs w:val="20"/>
            <w:lang w:val="en-US" w:eastAsia="zh-CN"/>
          </w:rPr>
          <w:delText xml:space="preserve"> </w:delText>
        </w:r>
      </w:del>
      <w:r>
        <w:rPr>
          <w:rFonts w:hint="eastAsia" w:ascii="宋体" w:hAnsi="Times New Roman" w:eastAsia="宋体" w:cs="Times New Roman"/>
          <w:kern w:val="0"/>
          <w:szCs w:val="20"/>
        </w:rPr>
        <w:t xml:space="preserve">℃以上， </w:t>
      </w:r>
      <w:r>
        <w:rPr>
          <w:rFonts w:hint="eastAsia" w:ascii="宋体" w:cs="Times New Roman"/>
          <w:kern w:val="0"/>
          <w:szCs w:val="20"/>
          <w:lang w:val="en-US" w:eastAsia="zh-CN"/>
        </w:rPr>
        <w:t>开犁播种，</w:t>
      </w:r>
      <w:r>
        <w:rPr>
          <w:rFonts w:hint="eastAsia" w:ascii="宋体" w:hAnsi="Times New Roman" w:eastAsia="宋体" w:cs="Times New Roman"/>
          <w:kern w:val="0"/>
          <w:szCs w:val="20"/>
        </w:rPr>
        <w:t>昌图县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一般</w:t>
      </w:r>
      <w:r>
        <w:rPr>
          <w:rFonts w:hint="eastAsia" w:ascii="宋体" w:cs="Times New Roman"/>
          <w:kern w:val="0"/>
          <w:szCs w:val="20"/>
          <w:lang w:val="en-US" w:eastAsia="zh-CN"/>
        </w:rPr>
        <w:t>在</w:t>
      </w:r>
      <w:r>
        <w:rPr>
          <w:rFonts w:hint="eastAsia" w:ascii="宋体" w:hAnsi="Times New Roman" w:eastAsia="宋体" w:cs="Times New Roman"/>
          <w:kern w:val="0"/>
          <w:szCs w:val="20"/>
        </w:rPr>
        <w:t>5月</w:t>
      </w:r>
      <w:r>
        <w:rPr>
          <w:rFonts w:hint="eastAsia" w:ascii="宋体" w:cs="Times New Roman"/>
          <w:kern w:val="0"/>
          <w:szCs w:val="20"/>
          <w:lang w:val="en-US" w:eastAsia="zh-CN"/>
        </w:rPr>
        <w:t>初</w:t>
      </w:r>
      <w:r>
        <w:rPr>
          <w:rFonts w:hint="eastAsia" w:ascii="宋体" w:hAnsi="Times New Roman" w:eastAsia="宋体" w:cs="Times New Roman"/>
          <w:kern w:val="0"/>
          <w:szCs w:val="20"/>
        </w:rPr>
        <w:t>。覆膜栽培，耕层5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</w:t>
      </w:r>
      <w:r>
        <w:rPr>
          <w:rFonts w:hint="eastAsia" w:ascii="宋体" w:cs="Times New Roman"/>
          <w:kern w:val="0"/>
          <w:szCs w:val="20"/>
          <w:lang w:eastAsia="zh-CN"/>
        </w:rPr>
        <w:t>cm</w:t>
      </w:r>
      <w:r>
        <w:rPr>
          <w:rFonts w:hint="eastAsia" w:ascii="宋体" w:hAnsi="Times New Roman" w:eastAsia="宋体" w:cs="Times New Roman"/>
          <w:kern w:val="0"/>
          <w:szCs w:val="20"/>
        </w:rPr>
        <w:t>处地温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连续3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d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内</w:t>
      </w:r>
      <w:r>
        <w:rPr>
          <w:rFonts w:hint="eastAsia" w:ascii="宋体" w:hAnsi="Times New Roman" w:eastAsia="宋体" w:cs="Times New Roman"/>
          <w:kern w:val="0"/>
          <w:szCs w:val="20"/>
        </w:rPr>
        <w:t>稳定在</w:t>
      </w:r>
      <w:r>
        <w:rPr>
          <w:rFonts w:hint="eastAsia" w:ascii="宋体" w:cs="Times New Roman"/>
          <w:kern w:val="0"/>
          <w:szCs w:val="20"/>
          <w:lang w:val="en-US" w:eastAsia="zh-CN"/>
        </w:rPr>
        <w:t>10</w:t>
      </w:r>
      <w:del w:id="27" w:author="user" w:date="2025-02-11T14:14:43Z">
        <w:r>
          <w:rPr>
            <w:rFonts w:hint="eastAsia" w:ascii="宋体" w:cs="Times New Roman"/>
            <w:kern w:val="0"/>
            <w:szCs w:val="20"/>
            <w:lang w:val="en-US" w:eastAsia="zh-CN"/>
          </w:rPr>
          <w:delText xml:space="preserve"> </w:delText>
        </w:r>
      </w:del>
      <w:r>
        <w:rPr>
          <w:rFonts w:hint="eastAsia" w:ascii="宋体" w:hAnsi="Times New Roman" w:eastAsia="宋体" w:cs="Times New Roman"/>
          <w:kern w:val="0"/>
          <w:szCs w:val="20"/>
        </w:rPr>
        <w:t>℃以上，</w:t>
      </w:r>
      <w:r>
        <w:rPr>
          <w:rFonts w:hint="eastAsia" w:ascii="宋体" w:cs="Times New Roman"/>
          <w:kern w:val="0"/>
          <w:szCs w:val="20"/>
          <w:lang w:val="en-US" w:eastAsia="zh-CN"/>
        </w:rPr>
        <w:t>开犁播种，</w:t>
      </w:r>
      <w:r>
        <w:rPr>
          <w:rFonts w:hint="eastAsia" w:ascii="宋体" w:hAnsi="Times New Roman" w:eastAsia="宋体" w:cs="Times New Roman"/>
          <w:kern w:val="0"/>
          <w:szCs w:val="20"/>
        </w:rPr>
        <w:t>昌图县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一般在</w:t>
      </w:r>
      <w:r>
        <w:rPr>
          <w:rFonts w:hint="eastAsia" w:ascii="宋体" w:cs="Times New Roman"/>
          <w:kern w:val="0"/>
          <w:szCs w:val="20"/>
          <w:lang w:val="en-US" w:eastAsia="zh-CN"/>
        </w:rPr>
        <w:t>4</w:t>
      </w:r>
      <w:r>
        <w:rPr>
          <w:rFonts w:hint="eastAsia" w:ascii="宋体" w:hAnsi="Times New Roman" w:eastAsia="宋体" w:cs="Times New Roman"/>
          <w:kern w:val="0"/>
          <w:szCs w:val="20"/>
        </w:rPr>
        <w:t>月</w:t>
      </w:r>
      <w:r>
        <w:rPr>
          <w:rFonts w:hint="eastAsia" w:ascii="宋体" w:cs="Times New Roman"/>
          <w:kern w:val="0"/>
          <w:szCs w:val="20"/>
          <w:lang w:val="en-US" w:eastAsia="zh-CN"/>
        </w:rPr>
        <w:t>末</w:t>
      </w:r>
      <w:r>
        <w:rPr>
          <w:rFonts w:hint="eastAsia" w:ascii="宋体" w:cs="Times New Roman"/>
          <w:kern w:val="0"/>
          <w:szCs w:val="20"/>
          <w:lang w:eastAsia="zh-CN"/>
        </w:rPr>
        <w:t>。</w:t>
      </w:r>
    </w:p>
    <w:bookmarkEnd w:id="5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left"/>
        <w:textAlignment w:val="auto"/>
        <w:outlineLvl w:val="3"/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</w:pPr>
      <w:r>
        <w:rPr>
          <w:rFonts w:hint="eastAsia" w:ascii="黑体" w:eastAsia="黑体" w:cs="Times New Roman"/>
          <w:kern w:val="0"/>
          <w:szCs w:val="21"/>
          <w:lang w:val="en-US" w:eastAsia="zh-CN"/>
        </w:rPr>
        <w:t>8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.2播深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Times New Roman" w:eastAsia="宋体" w:cs="Times New Roman"/>
          <w:kern w:val="0"/>
          <w:szCs w:val="20"/>
        </w:rPr>
      </w:pPr>
      <w:r>
        <w:rPr>
          <w:rFonts w:hint="eastAsia" w:ascii="宋体" w:hAnsi="Times New Roman" w:eastAsia="宋体" w:cs="Times New Roman"/>
          <w:kern w:val="0"/>
          <w:szCs w:val="20"/>
        </w:rPr>
        <w:t>播深3</w:t>
      </w:r>
      <w:r>
        <w:rPr>
          <w:rFonts w:hint="eastAsia" w:ascii="宋体" w:cs="Times New Roman"/>
          <w:kern w:val="0"/>
          <w:szCs w:val="20"/>
          <w:lang w:eastAsia="zh-CN"/>
        </w:rPr>
        <w:t xml:space="preserve"> cm</w:t>
      </w:r>
      <w:r>
        <w:rPr>
          <w:rFonts w:hint="eastAsia" w:ascii="宋体" w:hAnsi="Times New Roman" w:eastAsia="宋体" w:cs="Times New Roman"/>
          <w:kern w:val="0"/>
          <w:szCs w:val="20"/>
        </w:rPr>
        <w:t>～5</w:t>
      </w:r>
      <w:r>
        <w:rPr>
          <w:rFonts w:hint="eastAsia" w:ascii="宋体" w:cs="Times New Roman"/>
          <w:kern w:val="0"/>
          <w:szCs w:val="20"/>
          <w:lang w:eastAsia="zh-CN"/>
        </w:rPr>
        <w:t xml:space="preserve"> cm</w:t>
      </w:r>
      <w:r>
        <w:rPr>
          <w:rFonts w:hint="eastAsia" w:ascii="宋体" w:hAnsi="Times New Roman" w:eastAsia="宋体" w:cs="Times New Roman"/>
          <w:kern w:val="0"/>
          <w:szCs w:val="20"/>
        </w:rPr>
        <w:t>，土壤沙性</w:t>
      </w:r>
      <w:r>
        <w:rPr>
          <w:rFonts w:hint="eastAsia" w:ascii="宋体" w:cs="Times New Roman"/>
          <w:kern w:val="0"/>
          <w:szCs w:val="20"/>
          <w:lang w:eastAsia="zh-CN"/>
        </w:rPr>
        <w:t>、</w:t>
      </w:r>
      <w:r>
        <w:rPr>
          <w:rFonts w:hint="eastAsia" w:ascii="宋体" w:hAnsi="Times New Roman" w:eastAsia="宋体" w:cs="Times New Roman"/>
          <w:kern w:val="0"/>
          <w:szCs w:val="20"/>
        </w:rPr>
        <w:t>土壤水分</w:t>
      </w:r>
      <w:r>
        <w:rPr>
          <w:rFonts w:hint="eastAsia" w:ascii="宋体" w:cs="Times New Roman"/>
          <w:kern w:val="0"/>
          <w:szCs w:val="20"/>
          <w:lang w:val="en-US" w:eastAsia="zh-CN"/>
        </w:rPr>
        <w:t>少</w:t>
      </w:r>
      <w:r>
        <w:rPr>
          <w:rFonts w:hint="eastAsia" w:ascii="宋体" w:hAnsi="Times New Roman" w:eastAsia="宋体" w:cs="Times New Roman"/>
          <w:kern w:val="0"/>
          <w:szCs w:val="20"/>
        </w:rPr>
        <w:t>宜</w:t>
      </w:r>
      <w:r>
        <w:rPr>
          <w:rFonts w:hint="eastAsia" w:ascii="宋体" w:cs="Times New Roman"/>
          <w:kern w:val="0"/>
          <w:szCs w:val="20"/>
          <w:lang w:val="en-US" w:eastAsia="zh-CN"/>
        </w:rPr>
        <w:t>深</w:t>
      </w:r>
      <w:r>
        <w:rPr>
          <w:rFonts w:hint="eastAsia" w:ascii="宋体" w:hAnsi="Times New Roman" w:eastAsia="宋体" w:cs="Times New Roman"/>
          <w:kern w:val="0"/>
          <w:szCs w:val="20"/>
        </w:rPr>
        <w:t>，</w:t>
      </w:r>
      <w:r>
        <w:rPr>
          <w:rFonts w:hint="eastAsia" w:ascii="宋体" w:cs="Times New Roman"/>
          <w:kern w:val="0"/>
          <w:szCs w:val="20"/>
          <w:lang w:val="en-US" w:eastAsia="zh-CN"/>
        </w:rPr>
        <w:t>反之</w:t>
      </w:r>
      <w:r>
        <w:rPr>
          <w:rFonts w:hint="eastAsia" w:ascii="宋体" w:hAnsi="Times New Roman" w:eastAsia="宋体" w:cs="Times New Roman"/>
          <w:kern w:val="0"/>
          <w:szCs w:val="20"/>
        </w:rPr>
        <w:t>宜</w:t>
      </w:r>
      <w:r>
        <w:rPr>
          <w:rFonts w:hint="eastAsia" w:ascii="宋体" w:cs="Times New Roman"/>
          <w:kern w:val="0"/>
          <w:szCs w:val="20"/>
          <w:lang w:val="en-US" w:eastAsia="zh-CN"/>
        </w:rPr>
        <w:t>浅</w:t>
      </w:r>
      <w:r>
        <w:rPr>
          <w:rFonts w:hint="eastAsia" w:ascii="宋体" w:hAnsi="Times New Roman" w:eastAsia="宋体" w:cs="Times New Roman"/>
          <w:kern w:val="0"/>
          <w:szCs w:val="2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left"/>
        <w:textAlignment w:val="auto"/>
        <w:outlineLvl w:val="3"/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</w:pPr>
      <w:bookmarkStart w:id="6" w:name="OLE_LINK7"/>
      <w:r>
        <w:rPr>
          <w:rFonts w:hint="eastAsia" w:ascii="黑体" w:eastAsia="黑体" w:cs="Times New Roman"/>
          <w:kern w:val="0"/>
          <w:szCs w:val="21"/>
          <w:lang w:val="en-US" w:eastAsia="zh-CN"/>
        </w:rPr>
        <w:t>8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.3播种密度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ab/>
      </w:r>
    </w:p>
    <w:p>
      <w:pPr>
        <w:spacing w:line="240" w:lineRule="atLeast"/>
        <w:ind w:firstLine="420" w:firstLineChars="200"/>
        <w:jc w:val="left"/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</w:pPr>
      <w:r>
        <w:rPr>
          <w:rFonts w:hint="eastAsia" w:ascii="宋体" w:hAnsi="宋体" w:cs="Times New Roman"/>
          <w:color w:val="000000"/>
          <w:szCs w:val="24"/>
          <w:lang w:val="en-US" w:eastAsia="zh-CN"/>
        </w:rPr>
        <w:t>种植密度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因土壤肥力、施肥量、品种而定。土壤肥力高、施肥量大、植株繁茂的品种宜稀，土壤肥力低、施肥量小、植株矮小分枝少的品种宜密。籽粒大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>的种子播种量大，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籽粒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>小的种子播种量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小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>。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每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>667m</w:t>
      </w:r>
      <w:r>
        <w:rPr>
          <w:rFonts w:hint="eastAsia" w:ascii="宋体" w:hAnsi="宋体" w:cs="Times New Roman"/>
          <w:color w:val="000000"/>
          <w:szCs w:val="24"/>
          <w:vertAlign w:val="superscript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播种量一般12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 xml:space="preserve"> kg</w:t>
      </w:r>
      <w:r>
        <w:rPr>
          <w:rFonts w:hint="eastAsia" w:ascii="宋体" w:hAnsi="Times New Roman" w:eastAsia="宋体" w:cs="Times New Roman"/>
          <w:kern w:val="0"/>
          <w:szCs w:val="20"/>
        </w:rPr>
        <w:t>～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1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>4 kg、</w:t>
      </w:r>
      <w:r>
        <w:rPr>
          <w:rFonts w:hint="eastAsia" w:ascii="宋体" w:hAnsi="Times New Roman" w:eastAsia="宋体" w:cs="Times New Roman"/>
          <w:kern w:val="0"/>
          <w:szCs w:val="20"/>
        </w:rPr>
        <w:t>0.8万穴～1.0万穴</w:t>
      </w:r>
      <w:r>
        <w:rPr>
          <w:rFonts w:hint="eastAsia" w:ascii="宋体" w:cs="Times New Roman"/>
          <w:kern w:val="0"/>
          <w:szCs w:val="20"/>
          <w:lang w:eastAsia="zh-CN"/>
        </w:rPr>
        <w:t>、</w:t>
      </w:r>
      <w:r>
        <w:rPr>
          <w:rFonts w:hint="eastAsia" w:ascii="宋体" w:hAnsi="Times New Roman" w:eastAsia="宋体" w:cs="Times New Roman"/>
          <w:kern w:val="0"/>
          <w:szCs w:val="20"/>
        </w:rPr>
        <w:t>每穴2粒</w:t>
      </w:r>
      <w:r>
        <w:rPr>
          <w:rFonts w:hint="eastAsia" w:ascii="宋体" w:hAnsi="Times New Roman" w:eastAsia="宋体" w:cs="Times New Roman"/>
          <w:kern w:val="0"/>
          <w:szCs w:val="20"/>
          <w:lang w:eastAsia="zh-CN"/>
        </w:rPr>
        <w:t>。</w:t>
      </w:r>
    </w:p>
    <w:bookmarkEnd w:id="6"/>
    <w:p>
      <w:pPr>
        <w:widowControl/>
        <w:spacing w:before="156" w:beforeLines="50" w:after="156" w:afterLines="50"/>
        <w:jc w:val="left"/>
        <w:outlineLvl w:val="3"/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</w:pPr>
      <w:r>
        <w:rPr>
          <w:rFonts w:hint="eastAsia" w:ascii="黑体" w:eastAsia="黑体" w:cs="Times New Roman"/>
          <w:kern w:val="0"/>
          <w:szCs w:val="21"/>
          <w:lang w:val="en-US" w:eastAsia="zh-CN"/>
        </w:rPr>
        <w:t>9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种植方式</w:t>
      </w:r>
    </w:p>
    <w:p>
      <w:pPr>
        <w:widowControl/>
        <w:spacing w:before="156" w:beforeLines="50" w:after="156" w:afterLines="50"/>
        <w:jc w:val="left"/>
        <w:outlineLvl w:val="2"/>
        <w:rPr>
          <w:rFonts w:ascii="黑体" w:hAnsi="Times New Roman" w:eastAsia="黑体" w:cs="Times New Roman"/>
          <w:kern w:val="0"/>
          <w:szCs w:val="21"/>
        </w:rPr>
      </w:pPr>
      <w:r>
        <w:rPr>
          <w:rFonts w:hint="eastAsia" w:ascii="黑体" w:eastAsia="黑体" w:cs="Times New Roman"/>
          <w:kern w:val="0"/>
          <w:szCs w:val="21"/>
          <w:lang w:val="en-US" w:eastAsia="zh-CN"/>
        </w:rPr>
        <w:t>9</w:t>
      </w:r>
      <w:r>
        <w:rPr>
          <w:rFonts w:ascii="黑体" w:hAnsi="Times New Roman" w:eastAsia="黑体" w:cs="Times New Roman"/>
          <w:kern w:val="0"/>
          <w:szCs w:val="21"/>
        </w:rPr>
        <w:t>.1</w:t>
      </w:r>
      <w:r>
        <w:rPr>
          <w:rFonts w:hint="eastAsia" w:ascii="黑体" w:hAnsi="Times New Roman" w:eastAsia="黑体" w:cs="Times New Roman"/>
          <w:kern w:val="0"/>
          <w:szCs w:val="21"/>
        </w:rPr>
        <w:t>裸地种植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3"/>
        <w:rPr>
          <w:rFonts w:hint="default" w:ascii="黑体" w:hAnsi="Times New Roman" w:eastAsia="黑体" w:cs="Times New Roman"/>
          <w:kern w:val="0"/>
          <w:szCs w:val="21"/>
          <w:lang w:val="en-US" w:eastAsia="zh-CN"/>
        </w:rPr>
      </w:pPr>
      <w:r>
        <w:rPr>
          <w:rFonts w:hint="eastAsia" w:ascii="黑体" w:eastAsia="黑体" w:cs="Times New Roman"/>
          <w:kern w:val="0"/>
          <w:szCs w:val="21"/>
          <w:lang w:val="en-US" w:eastAsia="zh-CN"/>
        </w:rPr>
        <w:t>9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.1.1小垄单行种植</w:t>
      </w:r>
    </w:p>
    <w:p>
      <w:pPr>
        <w:spacing w:line="240" w:lineRule="atLeast"/>
        <w:ind w:firstLine="420" w:firstLineChars="200"/>
        <w:jc w:val="left"/>
        <w:rPr>
          <w:rFonts w:hint="eastAsia" w:ascii="宋体" w:hAnsi="Times New Roman" w:eastAsia="宋体" w:cs="Times New Roman"/>
          <w:kern w:val="0"/>
          <w:szCs w:val="20"/>
          <w:lang w:eastAsia="zh-CN"/>
        </w:rPr>
      </w:pP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采用</w:t>
      </w:r>
      <w:r>
        <w:rPr>
          <w:rFonts w:hint="eastAsia" w:ascii="宋体" w:hAnsi="Times New Roman" w:eastAsia="宋体" w:cs="Times New Roman"/>
          <w:kern w:val="0"/>
          <w:szCs w:val="20"/>
        </w:rPr>
        <w:t>沟台轮种苗期深松耕法</w:t>
      </w:r>
      <w:r>
        <w:rPr>
          <w:rFonts w:hint="eastAsia" w:ascii="宋体" w:hAnsi="Times New Roman" w:eastAsia="宋体" w:cs="Times New Roman"/>
          <w:kern w:val="0"/>
          <w:szCs w:val="20"/>
          <w:lang w:eastAsia="zh-CN"/>
        </w:rPr>
        <w:t>，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播</w:t>
      </w:r>
      <w:r>
        <w:rPr>
          <w:rFonts w:hint="eastAsia" w:ascii="宋体" w:cs="Times New Roman"/>
          <w:kern w:val="0"/>
          <w:szCs w:val="20"/>
          <w:lang w:val="en-US" w:eastAsia="zh-CN"/>
        </w:rPr>
        <w:t>深</w:t>
      </w:r>
      <w:r>
        <w:rPr>
          <w:rFonts w:hint="eastAsia" w:ascii="宋体" w:hAnsi="Times New Roman" w:eastAsia="宋体" w:cs="Times New Roman"/>
          <w:kern w:val="0"/>
          <w:szCs w:val="20"/>
        </w:rPr>
        <w:t>均匀一致，</w:t>
      </w:r>
      <w:r>
        <w:rPr>
          <w:rFonts w:hint="eastAsia" w:ascii="宋体" w:cs="Times New Roman"/>
          <w:kern w:val="0"/>
          <w:szCs w:val="20"/>
          <w:lang w:val="en-US" w:eastAsia="zh-CN"/>
        </w:rPr>
        <w:t>行距一般为50 cm～60 cm，</w:t>
      </w:r>
      <w:r>
        <w:rPr>
          <w:rFonts w:hint="eastAsia" w:ascii="宋体" w:hAnsi="Times New Roman" w:eastAsia="宋体" w:cs="Times New Roman"/>
          <w:kern w:val="0"/>
          <w:szCs w:val="20"/>
        </w:rPr>
        <w:t>等穴距</w:t>
      </w:r>
      <w:r>
        <w:rPr>
          <w:rFonts w:hint="eastAsia" w:ascii="宋体" w:cs="Times New Roman"/>
          <w:kern w:val="0"/>
          <w:szCs w:val="20"/>
          <w:lang w:eastAsia="zh-CN"/>
        </w:rPr>
        <w:t>。</w:t>
      </w:r>
      <w:r>
        <w:rPr>
          <w:rFonts w:hint="eastAsia" w:ascii="宋体" w:cs="Times New Roman"/>
          <w:kern w:val="0"/>
          <w:szCs w:val="20"/>
          <w:lang w:val="en-US" w:eastAsia="zh-CN"/>
        </w:rPr>
        <w:t>采用花生播种机作业，</w:t>
      </w:r>
      <w:r>
        <w:rPr>
          <w:rFonts w:hint="eastAsia" w:ascii="宋体" w:cs="Times New Roman"/>
          <w:kern w:val="0"/>
          <w:szCs w:val="20"/>
          <w:lang w:eastAsia="zh-CN"/>
        </w:rPr>
        <w:t>开沟、下种、施肥、覆土、镇压</w:t>
      </w:r>
      <w:r>
        <w:rPr>
          <w:rFonts w:hint="eastAsia" w:ascii="宋体" w:cs="Times New Roman"/>
          <w:kern w:val="0"/>
          <w:szCs w:val="20"/>
          <w:lang w:val="en-US" w:eastAsia="zh-CN"/>
        </w:rPr>
        <w:t>等</w:t>
      </w:r>
      <w:r>
        <w:rPr>
          <w:rFonts w:hint="eastAsia" w:ascii="宋体" w:cs="Times New Roman"/>
          <w:kern w:val="0"/>
          <w:szCs w:val="20"/>
          <w:lang w:eastAsia="zh-CN"/>
        </w:rPr>
        <w:t>多项作业一次完成，播种后</w:t>
      </w:r>
      <w:r>
        <w:rPr>
          <w:rFonts w:hint="eastAsia" w:ascii="宋体" w:cs="Times New Roman"/>
          <w:kern w:val="0"/>
          <w:szCs w:val="20"/>
          <w:lang w:val="en-US" w:eastAsia="zh-CN"/>
        </w:rPr>
        <w:t>保持垄状，</w:t>
      </w:r>
      <w:r>
        <w:rPr>
          <w:rFonts w:hint="eastAsia" w:ascii="宋体" w:cs="Times New Roman"/>
          <w:kern w:val="0"/>
          <w:szCs w:val="20"/>
          <w:lang w:eastAsia="zh-CN"/>
        </w:rPr>
        <w:t>再进行一次镇压。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3"/>
        <w:rPr>
          <w:rFonts w:hint="default" w:ascii="黑体" w:hAnsi="Times New Roman" w:eastAsia="黑体" w:cs="Times New Roman"/>
          <w:kern w:val="0"/>
          <w:szCs w:val="21"/>
          <w:lang w:val="en-US" w:eastAsia="zh-CN"/>
        </w:rPr>
      </w:pPr>
      <w:bookmarkStart w:id="7" w:name="OLE_LINK9"/>
      <w:r>
        <w:rPr>
          <w:rFonts w:hint="eastAsia" w:ascii="黑体" w:eastAsia="黑体" w:cs="Times New Roman"/>
          <w:kern w:val="0"/>
          <w:szCs w:val="21"/>
          <w:lang w:val="en-US" w:eastAsia="zh-CN"/>
        </w:rPr>
        <w:t>9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.1.2</w:t>
      </w:r>
      <w:r>
        <w:rPr>
          <w:rFonts w:hint="eastAsia" w:ascii="黑体" w:eastAsia="黑体" w:cs="Times New Roman"/>
          <w:kern w:val="0"/>
          <w:szCs w:val="21"/>
          <w:lang w:val="en-US" w:eastAsia="zh-CN"/>
        </w:rPr>
        <w:t>平播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防风蚀种植</w:t>
      </w:r>
    </w:p>
    <w:bookmarkEnd w:id="7"/>
    <w:p>
      <w:pPr>
        <w:spacing w:line="240" w:lineRule="atLeast"/>
        <w:ind w:firstLine="420" w:firstLineChars="200"/>
        <w:jc w:val="left"/>
        <w:rPr>
          <w:rFonts w:hint="eastAsia" w:ascii="宋体" w:hAnsi="宋体" w:eastAsia="宋体" w:cs="Times New Roman"/>
          <w:color w:val="000000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采用大垄双行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>圆盘切沟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播种机械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>不起垄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，行距一般为90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 xml:space="preserve"> cm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～120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 xml:space="preserve"> cm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。窄行距40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 xml:space="preserve"> cm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，宽行距50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 xml:space="preserve">  cm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～80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 xml:space="preserve"> cm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，等穴距播种，开沟、下种、施底肥、覆土、镇压等多项作业一次完成。</w:t>
      </w:r>
    </w:p>
    <w:p>
      <w:pPr>
        <w:spacing w:line="240" w:lineRule="atLeast"/>
        <w:jc w:val="left"/>
        <w:rPr>
          <w:rFonts w:hint="eastAsia" w:ascii="黑体" w:eastAsia="黑体" w:cs="Times New Roman"/>
          <w:kern w:val="0"/>
          <w:szCs w:val="21"/>
          <w:lang w:val="en-US" w:eastAsia="zh-CN"/>
        </w:rPr>
      </w:pPr>
      <w:r>
        <w:rPr>
          <w:rFonts w:hint="eastAsia" w:ascii="黑体" w:eastAsia="黑体" w:cs="Times New Roman"/>
          <w:kern w:val="0"/>
          <w:szCs w:val="21"/>
          <w:lang w:val="en-US" w:eastAsia="zh-CN"/>
        </w:rPr>
        <w:t>9.1.3大垄双行种植</w:t>
      </w:r>
    </w:p>
    <w:p>
      <w:pPr>
        <w:spacing w:line="240" w:lineRule="atLeast"/>
        <w:ind w:firstLine="420"/>
        <w:jc w:val="left"/>
        <w:rPr>
          <w:rFonts w:hint="eastAsia" w:ascii="宋体" w:hAnsi="宋体" w:cs="Times New Roman"/>
          <w:color w:val="000000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采用大垄双行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>播种机播种，大垄高13  cm，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行距一般为90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 xml:space="preserve"> cm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～120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 xml:space="preserve"> cm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。窄行距40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 xml:space="preserve"> cm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，宽行距50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 xml:space="preserve"> cm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～80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 xml:space="preserve"> cm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，等穴距播种，开沟、下种、施底肥、覆土、镇压等多项作业一次完成。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>播后呈大垄状。</w:t>
      </w:r>
    </w:p>
    <w:p>
      <w:pPr>
        <w:spacing w:line="240" w:lineRule="atLeast"/>
        <w:jc w:val="left"/>
        <w:rPr>
          <w:rFonts w:hint="default" w:ascii="宋体" w:hAnsi="宋体" w:cs="Times New Roman"/>
          <w:color w:val="000000"/>
          <w:szCs w:val="24"/>
          <w:lang w:val="en-US" w:eastAsia="zh-CN"/>
        </w:rPr>
      </w:pPr>
      <w:r>
        <w:rPr>
          <w:rFonts w:hint="eastAsia" w:ascii="黑体" w:eastAsia="黑体" w:cs="Times New Roman"/>
          <w:kern w:val="0"/>
          <w:szCs w:val="21"/>
          <w:lang w:val="en-US" w:eastAsia="zh-CN"/>
        </w:rPr>
        <w:t>9.1.4浅埋滴灌带种植</w:t>
      </w:r>
    </w:p>
    <w:p>
      <w:pPr>
        <w:spacing w:line="240" w:lineRule="atLeast"/>
        <w:ind w:firstLine="420" w:firstLineChars="200"/>
        <w:jc w:val="left"/>
        <w:rPr>
          <w:rFonts w:hint="default" w:ascii="宋体" w:hAnsi="宋体" w:cs="Times New Roman"/>
          <w:color w:val="000000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采用大垄双行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>铺设滴灌管的播种机播种，大垄高13 cm，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行距一般为90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 xml:space="preserve"> cm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～120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 xml:space="preserve"> cm，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窄行距40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 xml:space="preserve"> cm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，宽行距50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 xml:space="preserve"> cm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～80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 xml:space="preserve"> cm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，窄行距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>的中间铺设滴灌带，埋深5 cm左右，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等穴距播种，开沟、下种、施底肥、铺设滴灌带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>、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覆土、镇压等多项作业一次完成。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>播后呈大垄状。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left"/>
        <w:textAlignment w:val="auto"/>
        <w:outlineLvl w:val="3"/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</w:pPr>
      <w:r>
        <w:rPr>
          <w:rFonts w:hint="eastAsia" w:ascii="黑体" w:eastAsia="黑体" w:cs="Times New Roman"/>
          <w:kern w:val="0"/>
          <w:szCs w:val="21"/>
          <w:lang w:val="en-US" w:eastAsia="zh-CN"/>
        </w:rPr>
        <w:t>9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.2地膜覆盖栽培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3"/>
        <w:rPr>
          <w:rFonts w:hint="default" w:ascii="黑体" w:hAnsi="Times New Roman" w:eastAsia="黑体" w:cs="Times New Roman"/>
          <w:kern w:val="0"/>
          <w:szCs w:val="21"/>
          <w:lang w:val="en-US" w:eastAsia="zh-CN"/>
        </w:rPr>
      </w:pPr>
      <w:r>
        <w:rPr>
          <w:rFonts w:hint="eastAsia" w:ascii="黑体" w:eastAsia="黑体" w:cs="Times New Roman"/>
          <w:kern w:val="0"/>
          <w:szCs w:val="21"/>
          <w:lang w:val="en-US" w:eastAsia="zh-CN"/>
        </w:rPr>
        <w:t>9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.2.1地膜覆盖</w:t>
      </w:r>
    </w:p>
    <w:p>
      <w:pPr>
        <w:spacing w:line="240" w:lineRule="atLeast"/>
        <w:ind w:firstLine="420" w:firstLineChars="200"/>
        <w:jc w:val="left"/>
        <w:rPr>
          <w:rFonts w:hint="default" w:ascii="宋体" w:hAnsi="Times New Roman" w:eastAsia="宋体" w:cs="Times New Roman"/>
          <w:kern w:val="0"/>
          <w:szCs w:val="20"/>
          <w:lang w:val="en-US"/>
        </w:rPr>
      </w:pPr>
      <w:r>
        <w:rPr>
          <w:rFonts w:hint="eastAsia" w:ascii="宋体" w:hAnsi="Times New Roman" w:eastAsia="宋体" w:cs="Times New Roman"/>
          <w:kern w:val="0"/>
          <w:szCs w:val="20"/>
        </w:rPr>
        <w:t>采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用覆膜播种机，大垄双行种植，大</w:t>
      </w:r>
      <w:bookmarkStart w:id="8" w:name="OLE_LINK8"/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垄</w:t>
      </w:r>
      <w:bookmarkEnd w:id="8"/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宽90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 xml:space="preserve"> cm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～120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 xml:space="preserve"> cm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，垄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>高13 cm，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窄行40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 xml:space="preserve"> cm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，宽行50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 xml:space="preserve"> cm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～80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 xml:space="preserve"> cm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。开沟、下种、施肥、覆土、喷施除草剂、覆膜、覆土压膜等多项作业一次完成。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3"/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</w:pPr>
      <w:r>
        <w:rPr>
          <w:rFonts w:hint="eastAsia" w:ascii="黑体" w:eastAsia="黑体" w:cs="Times New Roman"/>
          <w:kern w:val="0"/>
          <w:szCs w:val="21"/>
          <w:lang w:val="en-US" w:eastAsia="zh-CN"/>
        </w:rPr>
        <w:t>9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.2.</w:t>
      </w:r>
      <w:r>
        <w:rPr>
          <w:rFonts w:hint="eastAsia" w:ascii="黑体" w:eastAsia="黑体" w:cs="Times New Roman"/>
          <w:kern w:val="0"/>
          <w:szCs w:val="21"/>
          <w:lang w:val="en-US" w:eastAsia="zh-CN"/>
        </w:rPr>
        <w:t>2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地膜加滴灌</w:t>
      </w:r>
    </w:p>
    <w:p>
      <w:pPr>
        <w:spacing w:line="240" w:lineRule="atLeast"/>
        <w:ind w:firstLine="420" w:firstLineChars="200"/>
        <w:jc w:val="left"/>
        <w:rPr>
          <w:rFonts w:hint="eastAsia" w:ascii="宋体" w:hAnsi="Times New Roman" w:eastAsia="宋体" w:cs="Times New Roman"/>
          <w:kern w:val="0"/>
          <w:szCs w:val="20"/>
          <w:lang w:eastAsia="zh-CN"/>
        </w:rPr>
      </w:pPr>
      <w:r>
        <w:rPr>
          <w:rFonts w:hint="eastAsia" w:ascii="宋体" w:hAnsi="Times New Roman" w:eastAsia="宋体" w:cs="Times New Roman"/>
          <w:kern w:val="0"/>
          <w:szCs w:val="20"/>
        </w:rPr>
        <w:t>采用覆膜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铺滴灌带</w:t>
      </w:r>
      <w:r>
        <w:rPr>
          <w:rFonts w:hint="eastAsia" w:ascii="宋体" w:hAnsi="Times New Roman" w:eastAsia="宋体" w:cs="Times New Roman"/>
          <w:kern w:val="0"/>
          <w:szCs w:val="20"/>
        </w:rPr>
        <w:t>播种机，大垄双行种植，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 xml:space="preserve"> 大垄宽</w:t>
      </w:r>
      <w:r>
        <w:rPr>
          <w:rFonts w:hint="eastAsia" w:ascii="黑体" w:eastAsia="黑体" w:cs="Times New Roman"/>
          <w:kern w:val="0"/>
          <w:szCs w:val="21"/>
          <w:lang w:val="en-US" w:eastAsia="zh-CN"/>
        </w:rPr>
        <w:t>、垄高、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窄行距、宽行距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与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>9.2.1</w:t>
      </w:r>
      <w:r>
        <w:rPr>
          <w:rFonts w:hint="eastAsia" w:ascii="宋体" w:hAnsi="宋体" w:eastAsia="宋体" w:cs="Times New Roman"/>
          <w:color w:val="000000"/>
          <w:szCs w:val="24"/>
          <w:lang w:val="en-US" w:eastAsia="zh-CN"/>
        </w:rPr>
        <w:t>同</w:t>
      </w:r>
      <w:r>
        <w:rPr>
          <w:rFonts w:hint="eastAsia" w:ascii="宋体" w:hAnsi="宋体" w:cs="Times New Roman"/>
          <w:color w:val="000000"/>
          <w:szCs w:val="24"/>
          <w:lang w:val="en-US" w:eastAsia="zh-CN"/>
        </w:rPr>
        <w:t>。</w:t>
      </w:r>
      <w:r>
        <w:rPr>
          <w:rFonts w:hint="eastAsia" w:ascii="宋体" w:hAnsi="Times New Roman" w:eastAsia="宋体" w:cs="Times New Roman"/>
          <w:kern w:val="0"/>
          <w:szCs w:val="20"/>
        </w:rPr>
        <w:t>开沟、下种、施底肥、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铺设滴灌带、</w:t>
      </w:r>
      <w:r>
        <w:rPr>
          <w:rFonts w:hint="eastAsia" w:ascii="宋体" w:hAnsi="Times New Roman" w:eastAsia="宋体" w:cs="Times New Roman"/>
          <w:kern w:val="0"/>
          <w:szCs w:val="20"/>
        </w:rPr>
        <w:t>覆土、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喷洒除草剂、</w:t>
      </w:r>
      <w:r>
        <w:rPr>
          <w:rFonts w:hint="eastAsia" w:ascii="宋体" w:hAnsi="Times New Roman" w:eastAsia="宋体" w:cs="Times New Roman"/>
          <w:kern w:val="0"/>
          <w:szCs w:val="20"/>
        </w:rPr>
        <w:t>覆膜、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覆土压膜</w:t>
      </w:r>
      <w:r>
        <w:rPr>
          <w:rFonts w:hint="eastAsia" w:ascii="宋体" w:hAnsi="Times New Roman" w:eastAsia="宋体" w:cs="Times New Roman"/>
          <w:kern w:val="0"/>
          <w:szCs w:val="20"/>
        </w:rPr>
        <w:t>等多项作业一次完成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。</w:t>
      </w:r>
    </w:p>
    <w:p>
      <w:pPr>
        <w:widowControl/>
        <w:spacing w:before="156" w:beforeLines="50" w:after="156" w:afterLines="50"/>
        <w:jc w:val="left"/>
        <w:outlineLvl w:val="2"/>
        <w:rPr>
          <w:rFonts w:ascii="宋体" w:hAnsi="Times New Roman" w:eastAsia="宋体" w:cs="Times New Roman"/>
          <w:kern w:val="0"/>
          <w:szCs w:val="20"/>
        </w:rPr>
      </w:pPr>
      <w:r>
        <w:rPr>
          <w:rFonts w:hint="eastAsia" w:ascii="黑体" w:hAnsi="Times New Roman" w:eastAsia="黑体" w:cs="Times New Roman"/>
          <w:kern w:val="0"/>
          <w:szCs w:val="21"/>
        </w:rPr>
        <w:t>1</w:t>
      </w:r>
      <w:r>
        <w:rPr>
          <w:rFonts w:hint="eastAsia" w:ascii="黑体" w:eastAsia="黑体" w:cs="Times New Roman"/>
          <w:kern w:val="0"/>
          <w:szCs w:val="21"/>
          <w:lang w:val="en-US" w:eastAsia="zh-CN"/>
        </w:rPr>
        <w:t>0</w:t>
      </w:r>
      <w:r>
        <w:rPr>
          <w:rFonts w:hint="eastAsia" w:ascii="黑体" w:hAnsi="Times New Roman" w:eastAsia="黑体" w:cs="Times New Roman"/>
          <w:kern w:val="0"/>
          <w:szCs w:val="21"/>
        </w:rPr>
        <w:t>施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用底</w:t>
      </w:r>
      <w:r>
        <w:rPr>
          <w:rFonts w:hint="eastAsia" w:ascii="黑体" w:hAnsi="Times New Roman" w:eastAsia="黑体" w:cs="Times New Roman"/>
          <w:kern w:val="0"/>
          <w:szCs w:val="21"/>
        </w:rPr>
        <w:t>肥</w:t>
      </w:r>
      <w:r>
        <w:rPr>
          <w:rFonts w:hint="eastAsia" w:ascii="黑体" w:hAnsi="Times New Roman" w:eastAsia="黑体" w:cs="Times New Roman"/>
          <w:kern w:val="0"/>
          <w:szCs w:val="21"/>
        </w:rPr>
        <w:tab/>
      </w:r>
    </w:p>
    <w:p>
      <w:pPr>
        <w:widowControl/>
        <w:spacing w:before="156" w:beforeLines="50" w:after="156" w:afterLines="50"/>
        <w:jc w:val="left"/>
        <w:outlineLvl w:val="2"/>
        <w:rPr>
          <w:rFonts w:ascii="黑体" w:hAnsi="Times New Roman" w:eastAsia="黑体" w:cs="Times New Roman"/>
          <w:kern w:val="0"/>
          <w:szCs w:val="21"/>
        </w:rPr>
      </w:pPr>
      <w:r>
        <w:rPr>
          <w:rFonts w:ascii="黑体" w:hAnsi="Times New Roman" w:eastAsia="黑体" w:cs="Times New Roman"/>
          <w:kern w:val="0"/>
          <w:szCs w:val="21"/>
        </w:rPr>
        <w:t>1</w:t>
      </w:r>
      <w:r>
        <w:rPr>
          <w:rFonts w:hint="eastAsia" w:ascii="黑体" w:eastAsia="黑体" w:cs="Times New Roman"/>
          <w:kern w:val="0"/>
          <w:szCs w:val="21"/>
          <w:lang w:val="en-US" w:eastAsia="zh-CN"/>
        </w:rPr>
        <w:t>0</w:t>
      </w:r>
      <w:r>
        <w:rPr>
          <w:rFonts w:hint="eastAsia" w:ascii="黑体" w:hAnsi="Times New Roman" w:eastAsia="黑体" w:cs="Times New Roman"/>
          <w:kern w:val="0"/>
          <w:szCs w:val="21"/>
        </w:rPr>
        <w:t>.</w:t>
      </w:r>
      <w:r>
        <w:rPr>
          <w:rFonts w:hint="eastAsia" w:ascii="黑体" w:eastAsia="黑体" w:cs="Times New Roman"/>
          <w:kern w:val="0"/>
          <w:szCs w:val="21"/>
          <w:lang w:val="en-US" w:eastAsia="zh-CN"/>
        </w:rPr>
        <w:t>1</w:t>
      </w:r>
      <w:r>
        <w:rPr>
          <w:rFonts w:hint="eastAsia" w:ascii="黑体" w:hAnsi="Times New Roman" w:eastAsia="黑体" w:cs="Times New Roman"/>
          <w:kern w:val="0"/>
          <w:szCs w:val="21"/>
        </w:rPr>
        <w:t>有机肥</w:t>
      </w:r>
      <w:r>
        <w:rPr>
          <w:rFonts w:hint="eastAsia" w:ascii="黑体" w:hAnsi="Times New Roman" w:eastAsia="黑体" w:cs="Times New Roman"/>
          <w:kern w:val="0"/>
          <w:szCs w:val="21"/>
        </w:rPr>
        <w:tab/>
      </w:r>
    </w:p>
    <w:p>
      <w:pPr>
        <w:spacing w:line="240" w:lineRule="atLeast"/>
        <w:ind w:firstLine="420" w:firstLineChars="200"/>
        <w:jc w:val="left"/>
        <w:rPr>
          <w:rFonts w:ascii="宋体" w:hAnsi="Times New Roman" w:eastAsia="宋体" w:cs="Times New Roman"/>
          <w:kern w:val="0"/>
          <w:szCs w:val="20"/>
        </w:rPr>
      </w:pPr>
      <w:r>
        <w:rPr>
          <w:rFonts w:hint="eastAsia" w:ascii="宋体" w:cs="Times New Roman"/>
          <w:kern w:val="0"/>
          <w:szCs w:val="20"/>
          <w:lang w:val="en-US" w:eastAsia="zh-CN"/>
        </w:rPr>
        <w:t>早春顶凌用抛撒机械将有机肥撒施田间，结合</w:t>
      </w:r>
      <w:r>
        <w:rPr>
          <w:rFonts w:hint="eastAsia" w:ascii="宋体" w:hAnsi="Times New Roman" w:eastAsia="宋体" w:cs="Times New Roman"/>
          <w:kern w:val="0"/>
          <w:szCs w:val="20"/>
        </w:rPr>
        <w:t>整地</w:t>
      </w:r>
      <w:r>
        <w:rPr>
          <w:rFonts w:hint="eastAsia" w:ascii="宋体" w:cs="Times New Roman"/>
          <w:kern w:val="0"/>
          <w:szCs w:val="20"/>
          <w:lang w:val="en-US" w:eastAsia="zh-CN"/>
        </w:rPr>
        <w:t>进行旋耕使土肥融合，也可以作垄时条施</w:t>
      </w:r>
      <w:r>
        <w:rPr>
          <w:rFonts w:hint="eastAsia" w:ascii="宋体" w:cs="Times New Roman"/>
          <w:kern w:val="0"/>
          <w:szCs w:val="20"/>
          <w:lang w:eastAsia="zh-CN"/>
        </w:rPr>
        <w:t>。</w:t>
      </w:r>
      <w:r>
        <w:rPr>
          <w:rFonts w:hint="eastAsia" w:ascii="宋体" w:hAnsi="Times New Roman" w:eastAsia="宋体" w:cs="Times New Roman"/>
          <w:kern w:val="0"/>
          <w:szCs w:val="20"/>
        </w:rPr>
        <w:t>施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用菌肥</w:t>
      </w:r>
      <w:r>
        <w:rPr>
          <w:rFonts w:hint="eastAsia" w:ascii="宋体" w:cs="Times New Roman"/>
          <w:kern w:val="0"/>
          <w:szCs w:val="20"/>
          <w:lang w:val="en-US" w:eastAsia="zh-CN"/>
        </w:rPr>
        <w:t>，每667m</w:t>
      </w:r>
      <w:r>
        <w:rPr>
          <w:rFonts w:hint="eastAsia" w:ascii="宋体" w:cs="Times New Roman"/>
          <w:kern w:val="0"/>
          <w:szCs w:val="20"/>
          <w:vertAlign w:val="superscript"/>
          <w:lang w:val="en-US" w:eastAsia="zh-CN"/>
        </w:rPr>
        <w:t xml:space="preserve">2 </w:t>
      </w:r>
      <w:r>
        <w:rPr>
          <w:rFonts w:hint="eastAsia" w:ascii="宋体" w:cs="Times New Roman"/>
          <w:kern w:val="0"/>
          <w:szCs w:val="20"/>
          <w:lang w:val="en-US" w:eastAsia="zh-CN"/>
        </w:rPr>
        <w:t>20 kg～100 kg，施用</w:t>
      </w:r>
      <w:r>
        <w:rPr>
          <w:rFonts w:hint="eastAsia" w:ascii="宋体" w:hAnsi="Times New Roman" w:eastAsia="宋体" w:cs="Times New Roman"/>
          <w:kern w:val="0"/>
          <w:szCs w:val="20"/>
        </w:rPr>
        <w:t>圈粪、沤制肥等，每</w:t>
      </w:r>
      <w:r>
        <w:rPr>
          <w:rFonts w:hint="eastAsia" w:ascii="宋体" w:cs="Times New Roman"/>
          <w:kern w:val="0"/>
          <w:szCs w:val="20"/>
          <w:lang w:eastAsia="zh-CN"/>
        </w:rPr>
        <w:t>667m</w:t>
      </w:r>
      <w:r>
        <w:rPr>
          <w:rFonts w:hint="eastAsia" w:ascii="宋体" w:cs="Times New Roman"/>
          <w:kern w:val="0"/>
          <w:szCs w:val="20"/>
          <w:vertAlign w:val="superscript"/>
          <w:lang w:eastAsia="zh-CN"/>
        </w:rPr>
        <w:t>2</w:t>
      </w:r>
      <w:r>
        <w:rPr>
          <w:rFonts w:hint="eastAsia" w:ascii="宋体" w:cs="Times New Roman"/>
          <w:kern w:val="0"/>
          <w:szCs w:val="20"/>
          <w:lang w:val="en-US" w:eastAsia="zh-CN"/>
        </w:rPr>
        <w:t>300 kg～500 kg</w:t>
      </w:r>
      <w:r>
        <w:rPr>
          <w:rFonts w:hint="eastAsia" w:ascii="宋体" w:hAnsi="Times New Roman" w:eastAsia="宋体" w:cs="Times New Roman"/>
          <w:kern w:val="0"/>
          <w:szCs w:val="20"/>
        </w:rPr>
        <w:t>，肥料</w:t>
      </w:r>
      <w:r>
        <w:rPr>
          <w:rFonts w:hint="eastAsia" w:ascii="宋体" w:cs="Times New Roman"/>
          <w:kern w:val="0"/>
          <w:szCs w:val="20"/>
          <w:lang w:val="en-US" w:eastAsia="zh-CN"/>
        </w:rPr>
        <w:t>中</w:t>
      </w:r>
      <w:r>
        <w:rPr>
          <w:rFonts w:hint="eastAsia" w:ascii="宋体" w:hAnsi="Times New Roman" w:eastAsia="宋体" w:cs="Times New Roman"/>
          <w:kern w:val="0"/>
          <w:szCs w:val="20"/>
        </w:rPr>
        <w:t>砷</w:t>
      </w:r>
      <w:r>
        <w:rPr>
          <w:rFonts w:hint="eastAsia" w:ascii="宋体" w:cs="Times New Roman"/>
          <w:kern w:val="0"/>
          <w:szCs w:val="20"/>
          <w:lang w:eastAsia="zh-CN"/>
        </w:rPr>
        <w:t>（</w:t>
      </w:r>
      <w:r>
        <w:rPr>
          <w:rFonts w:hint="eastAsia" w:ascii="宋体" w:cs="Times New Roman"/>
          <w:kern w:val="0"/>
          <w:szCs w:val="20"/>
          <w:lang w:val="en-US" w:eastAsia="zh-CN"/>
        </w:rPr>
        <w:t>As</w:t>
      </w:r>
      <w:r>
        <w:rPr>
          <w:rFonts w:hint="eastAsia" w:ascii="宋体" w:cs="Times New Roman"/>
          <w:kern w:val="0"/>
          <w:szCs w:val="20"/>
          <w:lang w:eastAsia="zh-CN"/>
        </w:rPr>
        <w:t>）</w:t>
      </w:r>
      <w:r>
        <w:rPr>
          <w:rFonts w:hint="eastAsia" w:ascii="宋体" w:hAnsi="Times New Roman" w:eastAsia="宋体" w:cs="Times New Roman"/>
          <w:kern w:val="0"/>
          <w:szCs w:val="20"/>
        </w:rPr>
        <w:t>含量＜1</w:t>
      </w:r>
      <w:r>
        <w:rPr>
          <w:rFonts w:ascii="宋体" w:hAnsi="Times New Roman" w:eastAsia="宋体" w:cs="Times New Roman"/>
          <w:kern w:val="0"/>
          <w:szCs w:val="20"/>
        </w:rPr>
        <w:t>5</w:t>
      </w:r>
      <w:r>
        <w:rPr>
          <w:rFonts w:hint="eastAsia" w:ascii="宋体" w:cs="Times New Roman"/>
          <w:kern w:val="0"/>
          <w:szCs w:val="20"/>
          <w:lang w:val="en-US" w:eastAsia="zh-CN"/>
        </w:rPr>
        <w:t>mg</w:t>
      </w:r>
      <w:r>
        <w:rPr>
          <w:rFonts w:hint="eastAsia" w:ascii="宋体" w:hAnsi="Times New Roman" w:eastAsia="宋体" w:cs="Times New Roman"/>
          <w:kern w:val="0"/>
          <w:szCs w:val="20"/>
        </w:rPr>
        <w:t>／</w:t>
      </w:r>
      <w:r>
        <w:rPr>
          <w:rFonts w:hint="eastAsia" w:ascii="宋体" w:cs="Times New Roman"/>
          <w:kern w:val="0"/>
          <w:szCs w:val="20"/>
          <w:lang w:eastAsia="zh-CN"/>
        </w:rPr>
        <w:t>kg</w:t>
      </w:r>
      <w:r>
        <w:rPr>
          <w:rFonts w:hint="eastAsia" w:ascii="宋体" w:hAnsi="Times New Roman" w:eastAsia="宋体" w:cs="Times New Roman"/>
          <w:kern w:val="0"/>
          <w:szCs w:val="20"/>
        </w:rPr>
        <w:t>，镉</w:t>
      </w:r>
      <w:r>
        <w:rPr>
          <w:rFonts w:hint="eastAsia" w:ascii="宋体" w:cs="Times New Roman"/>
          <w:kern w:val="0"/>
          <w:szCs w:val="20"/>
          <w:lang w:eastAsia="zh-CN"/>
        </w:rPr>
        <w:t>（</w:t>
      </w:r>
      <w:r>
        <w:rPr>
          <w:rFonts w:hint="eastAsia" w:ascii="宋体" w:cs="Times New Roman"/>
          <w:kern w:val="0"/>
          <w:szCs w:val="20"/>
          <w:lang w:val="en-US" w:eastAsia="zh-CN"/>
        </w:rPr>
        <w:t>Cd</w:t>
      </w:r>
      <w:r>
        <w:rPr>
          <w:rFonts w:hint="eastAsia" w:ascii="宋体" w:cs="Times New Roman"/>
          <w:kern w:val="0"/>
          <w:szCs w:val="20"/>
          <w:lang w:eastAsia="zh-CN"/>
        </w:rPr>
        <w:t>）</w:t>
      </w:r>
      <w:r>
        <w:rPr>
          <w:rFonts w:hint="eastAsia" w:ascii="宋体" w:hAnsi="Times New Roman" w:eastAsia="宋体" w:cs="Times New Roman"/>
          <w:kern w:val="0"/>
          <w:szCs w:val="20"/>
        </w:rPr>
        <w:t>含量＜1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0</w:t>
      </w:r>
      <w:r>
        <w:rPr>
          <w:rFonts w:hint="eastAsia" w:ascii="宋体" w:cs="Times New Roman"/>
          <w:kern w:val="0"/>
          <w:szCs w:val="20"/>
          <w:lang w:val="en-US" w:eastAsia="zh-CN"/>
        </w:rPr>
        <w:t>mg</w:t>
      </w:r>
      <w:r>
        <w:rPr>
          <w:rFonts w:hint="eastAsia" w:ascii="宋体" w:hAnsi="Times New Roman" w:eastAsia="宋体" w:cs="Times New Roman"/>
          <w:kern w:val="0"/>
          <w:szCs w:val="20"/>
        </w:rPr>
        <w:t>／</w:t>
      </w:r>
      <w:r>
        <w:rPr>
          <w:rFonts w:hint="eastAsia" w:ascii="宋体" w:cs="Times New Roman"/>
          <w:kern w:val="0"/>
          <w:szCs w:val="20"/>
          <w:lang w:eastAsia="zh-CN"/>
        </w:rPr>
        <w:t>kg</w:t>
      </w:r>
      <w:r>
        <w:rPr>
          <w:rFonts w:hint="eastAsia" w:ascii="宋体" w:hAnsi="Times New Roman" w:eastAsia="宋体" w:cs="Times New Roman"/>
          <w:kern w:val="0"/>
          <w:szCs w:val="20"/>
        </w:rPr>
        <w:t>。</w:t>
      </w:r>
    </w:p>
    <w:p>
      <w:pPr>
        <w:widowControl/>
        <w:spacing w:before="156" w:beforeLines="50" w:after="156" w:afterLines="50"/>
        <w:jc w:val="left"/>
        <w:outlineLvl w:val="2"/>
        <w:rPr>
          <w:rFonts w:ascii="黑体" w:hAnsi="Times New Roman" w:eastAsia="黑体" w:cs="Times New Roman"/>
          <w:kern w:val="0"/>
          <w:szCs w:val="21"/>
        </w:rPr>
      </w:pPr>
      <w:r>
        <w:rPr>
          <w:rFonts w:ascii="黑体" w:hAnsi="Times New Roman" w:eastAsia="黑体" w:cs="Times New Roman"/>
          <w:kern w:val="0"/>
          <w:szCs w:val="21"/>
        </w:rPr>
        <w:t>1</w:t>
      </w:r>
      <w:r>
        <w:rPr>
          <w:rFonts w:hint="eastAsia" w:ascii="黑体" w:eastAsia="黑体" w:cs="Times New Roman"/>
          <w:kern w:val="0"/>
          <w:szCs w:val="21"/>
          <w:lang w:val="en-US" w:eastAsia="zh-CN"/>
        </w:rPr>
        <w:t>0</w:t>
      </w:r>
      <w:r>
        <w:rPr>
          <w:rFonts w:hint="eastAsia" w:ascii="黑体" w:hAnsi="Times New Roman" w:eastAsia="黑体" w:cs="Times New Roman"/>
          <w:kern w:val="0"/>
          <w:szCs w:val="21"/>
        </w:rPr>
        <w:t>.</w:t>
      </w:r>
      <w:r>
        <w:rPr>
          <w:rFonts w:hint="eastAsia" w:ascii="黑体" w:eastAsia="黑体" w:cs="Times New Roman"/>
          <w:kern w:val="0"/>
          <w:szCs w:val="21"/>
          <w:lang w:val="en-US" w:eastAsia="zh-CN"/>
        </w:rPr>
        <w:t>2</w:t>
      </w:r>
      <w:r>
        <w:rPr>
          <w:rFonts w:hint="eastAsia" w:ascii="黑体" w:hAnsi="Times New Roman" w:eastAsia="黑体" w:cs="Times New Roman"/>
          <w:kern w:val="0"/>
          <w:szCs w:val="21"/>
        </w:rPr>
        <w:t>专用化肥</w:t>
      </w:r>
      <w:r>
        <w:rPr>
          <w:rFonts w:hint="eastAsia" w:ascii="黑体" w:hAnsi="Times New Roman" w:eastAsia="黑体" w:cs="Times New Roman"/>
          <w:kern w:val="0"/>
          <w:szCs w:val="21"/>
        </w:rPr>
        <w:tab/>
      </w:r>
    </w:p>
    <w:p>
      <w:pPr>
        <w:spacing w:line="240" w:lineRule="atLeast"/>
        <w:ind w:firstLine="420" w:firstLineChars="200"/>
        <w:jc w:val="left"/>
        <w:rPr>
          <w:rFonts w:hint="eastAsia" w:ascii="宋体" w:cs="Times New Roman"/>
          <w:kern w:val="0"/>
          <w:szCs w:val="20"/>
          <w:lang w:eastAsia="zh-CN"/>
        </w:rPr>
      </w:pPr>
      <w:r>
        <w:rPr>
          <w:rFonts w:hint="eastAsia" w:ascii="宋体" w:cs="Times New Roman"/>
          <w:kern w:val="0"/>
          <w:szCs w:val="20"/>
          <w:lang w:eastAsia="zh-CN"/>
        </w:rPr>
        <w:t>每667m</w:t>
      </w:r>
      <w:r>
        <w:rPr>
          <w:rFonts w:hint="eastAsia" w:ascii="宋体" w:cs="Times New Roman"/>
          <w:kern w:val="0"/>
          <w:szCs w:val="20"/>
          <w:vertAlign w:val="superscript"/>
          <w:lang w:eastAsia="zh-CN"/>
        </w:rPr>
        <w:t>2</w:t>
      </w:r>
      <w:r>
        <w:rPr>
          <w:rFonts w:hint="eastAsia" w:ascii="宋体" w:cs="Times New Roman"/>
          <w:kern w:val="0"/>
          <w:szCs w:val="20"/>
          <w:lang w:eastAsia="zh-CN"/>
        </w:rPr>
        <w:t>推荐施用花生专用肥（15-10-15）50 kg左右，并根据土壤化验结果，</w:t>
      </w:r>
      <w:r>
        <w:rPr>
          <w:rFonts w:hint="eastAsia" w:ascii="宋体" w:cs="Times New Roman"/>
          <w:kern w:val="0"/>
          <w:szCs w:val="20"/>
          <w:lang w:val="en-US" w:eastAsia="zh-CN"/>
        </w:rPr>
        <w:t>施用</w:t>
      </w:r>
      <w:r>
        <w:rPr>
          <w:rFonts w:hint="eastAsia" w:ascii="宋体" w:cs="Times New Roman"/>
          <w:kern w:val="0"/>
          <w:szCs w:val="20"/>
          <w:lang w:eastAsia="zh-CN"/>
        </w:rPr>
        <w:t>长效氮肥和中微量营养元素。一次性施用，随施肥管施于种子侧下方7 cm～8 cm处，</w:t>
      </w:r>
      <w:r>
        <w:rPr>
          <w:rFonts w:hint="eastAsia" w:ascii="宋体" w:cs="Times New Roman"/>
          <w:kern w:val="0"/>
          <w:szCs w:val="20"/>
          <w:lang w:val="en-US" w:eastAsia="zh-CN"/>
        </w:rPr>
        <w:t>杜绝</w:t>
      </w:r>
      <w:r>
        <w:rPr>
          <w:rFonts w:hint="eastAsia" w:ascii="宋体" w:cs="Times New Roman"/>
          <w:kern w:val="0"/>
          <w:szCs w:val="20"/>
          <w:lang w:eastAsia="zh-CN"/>
        </w:rPr>
        <w:t>烧种、</w:t>
      </w:r>
      <w:r>
        <w:rPr>
          <w:rFonts w:hint="eastAsia" w:ascii="宋体" w:cs="Times New Roman"/>
          <w:kern w:val="0"/>
          <w:szCs w:val="20"/>
          <w:lang w:val="en-US" w:eastAsia="zh-CN"/>
        </w:rPr>
        <w:t>烧苗</w:t>
      </w:r>
      <w:r>
        <w:rPr>
          <w:rFonts w:hint="eastAsia" w:ascii="宋体" w:cs="Times New Roman"/>
          <w:kern w:val="0"/>
          <w:szCs w:val="20"/>
          <w:lang w:eastAsia="zh-CN"/>
        </w:rPr>
        <w:t>。</w:t>
      </w:r>
    </w:p>
    <w:p>
      <w:pPr>
        <w:widowControl/>
        <w:spacing w:before="156" w:beforeLines="50" w:after="156" w:afterLines="50"/>
        <w:jc w:val="left"/>
        <w:outlineLvl w:val="2"/>
        <w:rPr>
          <w:rFonts w:ascii="黑体" w:hAnsi="Times New Roman" w:eastAsia="黑体" w:cs="Times New Roman"/>
          <w:kern w:val="0"/>
          <w:szCs w:val="21"/>
        </w:rPr>
      </w:pPr>
      <w:r>
        <w:rPr>
          <w:rFonts w:hint="eastAsia" w:ascii="黑体" w:eastAsia="黑体" w:cs="Times New Roman"/>
          <w:kern w:val="0"/>
          <w:szCs w:val="21"/>
          <w:lang w:val="en-US" w:eastAsia="zh-CN"/>
        </w:rPr>
        <w:t>11</w:t>
      </w:r>
      <w:r>
        <w:rPr>
          <w:rFonts w:hint="eastAsia" w:ascii="黑体" w:hAnsi="Times New Roman" w:eastAsia="黑体" w:cs="Times New Roman"/>
          <w:kern w:val="0"/>
          <w:szCs w:val="21"/>
        </w:rPr>
        <w:t>除草</w:t>
      </w:r>
      <w:r>
        <w:rPr>
          <w:rFonts w:hint="eastAsia" w:ascii="黑体" w:hAnsi="Times New Roman" w:eastAsia="黑体" w:cs="Times New Roman"/>
          <w:kern w:val="0"/>
          <w:szCs w:val="21"/>
        </w:rPr>
        <w:tab/>
      </w:r>
    </w:p>
    <w:p>
      <w:pPr>
        <w:widowControl/>
        <w:spacing w:before="156" w:beforeLines="50" w:after="156" w:afterLines="50"/>
        <w:jc w:val="left"/>
        <w:outlineLvl w:val="2"/>
        <w:rPr>
          <w:rFonts w:ascii="黑体" w:hAnsi="Times New Roman" w:eastAsia="黑体" w:cs="Times New Roman"/>
          <w:kern w:val="0"/>
          <w:szCs w:val="21"/>
        </w:rPr>
      </w:pPr>
      <w:r>
        <w:rPr>
          <w:rFonts w:hint="eastAsia" w:ascii="黑体" w:eastAsia="黑体" w:cs="Times New Roman"/>
          <w:kern w:val="0"/>
          <w:szCs w:val="21"/>
          <w:lang w:val="en-US" w:eastAsia="zh-CN"/>
        </w:rPr>
        <w:t>11</w:t>
      </w:r>
      <w:r>
        <w:rPr>
          <w:rFonts w:ascii="黑体" w:hAnsi="Times New Roman" w:eastAsia="黑体" w:cs="Times New Roman"/>
          <w:kern w:val="0"/>
          <w:szCs w:val="21"/>
        </w:rPr>
        <w:t>.1</w:t>
      </w:r>
      <w:r>
        <w:rPr>
          <w:rFonts w:hint="eastAsia" w:ascii="黑体" w:hAnsi="Times New Roman" w:eastAsia="黑体" w:cs="Times New Roman"/>
          <w:kern w:val="0"/>
          <w:szCs w:val="21"/>
        </w:rPr>
        <w:t>化学除草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3"/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</w:pPr>
      <w:r>
        <w:rPr>
          <w:rFonts w:hint="eastAsia" w:ascii="黑体" w:eastAsia="黑体" w:cs="Times New Roman"/>
          <w:kern w:val="0"/>
          <w:szCs w:val="21"/>
          <w:lang w:val="en-US" w:eastAsia="zh-CN"/>
        </w:rPr>
        <w:t>11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.1.1苗前除草</w:t>
      </w:r>
    </w:p>
    <w:p>
      <w:pPr>
        <w:spacing w:line="240" w:lineRule="atLeast"/>
        <w:ind w:firstLine="420" w:firstLineChars="200"/>
        <w:jc w:val="left"/>
        <w:rPr>
          <w:rFonts w:hint="eastAsia" w:ascii="宋体" w:hAnsi="Times New Roman" w:eastAsia="宋体" w:cs="Times New Roman"/>
          <w:kern w:val="0"/>
          <w:szCs w:val="20"/>
        </w:rPr>
      </w:pPr>
      <w:r>
        <w:rPr>
          <w:rFonts w:hint="eastAsia" w:ascii="宋体" w:cs="Times New Roman"/>
          <w:kern w:val="0"/>
          <w:szCs w:val="20"/>
          <w:lang w:val="en-US" w:eastAsia="zh-CN"/>
        </w:rPr>
        <w:t>裸地种植，</w:t>
      </w:r>
      <w:r>
        <w:rPr>
          <w:rFonts w:hint="eastAsia" w:ascii="宋体" w:hAnsi="Times New Roman" w:eastAsia="宋体" w:cs="Times New Roman"/>
          <w:kern w:val="0"/>
          <w:szCs w:val="20"/>
        </w:rPr>
        <w:t>播种后</w:t>
      </w:r>
      <w:r>
        <w:rPr>
          <w:rFonts w:hint="eastAsia" w:ascii="宋体" w:cs="Times New Roman"/>
          <w:kern w:val="0"/>
          <w:szCs w:val="20"/>
          <w:lang w:val="en-US" w:eastAsia="zh-CN"/>
        </w:rPr>
        <w:t>3d～5d，</w:t>
      </w:r>
      <w:r>
        <w:rPr>
          <w:rFonts w:hint="eastAsia" w:ascii="宋体" w:hAnsi="Times New Roman" w:eastAsia="宋体" w:cs="Times New Roman"/>
          <w:kern w:val="0"/>
          <w:szCs w:val="20"/>
        </w:rPr>
        <w:t>用乙草胺+扑草净，或精异丙甲草胺+扑草净，严格按照</w:t>
      </w:r>
      <w:r>
        <w:rPr>
          <w:rFonts w:hint="eastAsia" w:ascii="宋体" w:cs="Times New Roman"/>
          <w:kern w:val="0"/>
          <w:szCs w:val="20"/>
          <w:lang w:val="en-US" w:eastAsia="zh-CN"/>
        </w:rPr>
        <w:t>农药生产厂商</w:t>
      </w:r>
      <w:r>
        <w:rPr>
          <w:rFonts w:hint="eastAsia" w:ascii="宋体" w:hAnsi="Times New Roman" w:eastAsia="宋体" w:cs="Times New Roman"/>
          <w:kern w:val="0"/>
          <w:szCs w:val="20"/>
        </w:rPr>
        <w:t>要求</w:t>
      </w:r>
      <w:r>
        <w:rPr>
          <w:rFonts w:hint="eastAsia" w:ascii="宋体" w:cs="Times New Roman"/>
          <w:kern w:val="0"/>
          <w:szCs w:val="20"/>
          <w:lang w:val="en-US" w:eastAsia="zh-CN"/>
        </w:rPr>
        <w:t>规范操作</w:t>
      </w:r>
      <w:r>
        <w:rPr>
          <w:rFonts w:hint="eastAsia" w:ascii="宋体" w:hAnsi="Times New Roman" w:eastAsia="宋体" w:cs="Times New Roman"/>
          <w:kern w:val="0"/>
          <w:szCs w:val="20"/>
        </w:rPr>
        <w:t>，药剂</w:t>
      </w:r>
      <w:r>
        <w:rPr>
          <w:rFonts w:hint="eastAsia" w:ascii="宋体" w:cs="Times New Roman"/>
          <w:kern w:val="0"/>
          <w:szCs w:val="20"/>
          <w:lang w:val="en-US" w:eastAsia="zh-CN"/>
        </w:rPr>
        <w:t>要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二次</w:t>
      </w:r>
      <w:r>
        <w:rPr>
          <w:rFonts w:hint="eastAsia" w:ascii="宋体" w:hAnsi="Times New Roman" w:eastAsia="宋体" w:cs="Times New Roman"/>
          <w:kern w:val="0"/>
          <w:szCs w:val="20"/>
        </w:rPr>
        <w:t>混</w:t>
      </w:r>
      <w:r>
        <w:rPr>
          <w:rFonts w:hint="eastAsia" w:ascii="宋体" w:cs="Times New Roman"/>
          <w:kern w:val="0"/>
          <w:szCs w:val="20"/>
          <w:lang w:val="en-US" w:eastAsia="zh-CN"/>
        </w:rPr>
        <w:t>合，药液充分混</w:t>
      </w:r>
      <w:r>
        <w:rPr>
          <w:rFonts w:hint="eastAsia" w:ascii="宋体" w:hAnsi="Times New Roman" w:eastAsia="宋体" w:cs="Times New Roman"/>
          <w:kern w:val="0"/>
          <w:szCs w:val="20"/>
        </w:rPr>
        <w:t>匀</w:t>
      </w:r>
      <w:r>
        <w:rPr>
          <w:rFonts w:hint="eastAsia" w:ascii="宋体" w:cs="Times New Roman"/>
          <w:kern w:val="0"/>
          <w:szCs w:val="20"/>
          <w:lang w:eastAsia="zh-CN"/>
        </w:rPr>
        <w:t>，</w:t>
      </w:r>
      <w:r>
        <w:rPr>
          <w:rFonts w:hint="eastAsia" w:ascii="宋体" w:cs="Times New Roman"/>
          <w:kern w:val="0"/>
          <w:szCs w:val="20"/>
          <w:lang w:val="en-US" w:eastAsia="zh-CN"/>
        </w:rPr>
        <w:t>均匀</w:t>
      </w:r>
      <w:r>
        <w:rPr>
          <w:rFonts w:hint="eastAsia" w:ascii="宋体" w:hAnsi="Times New Roman" w:eastAsia="宋体" w:cs="Times New Roman"/>
          <w:kern w:val="0"/>
          <w:szCs w:val="20"/>
        </w:rPr>
        <w:t>喷洒，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杜绝</w:t>
      </w:r>
      <w:r>
        <w:rPr>
          <w:rFonts w:hint="eastAsia" w:ascii="宋体" w:hAnsi="Times New Roman" w:eastAsia="宋体" w:cs="Times New Roman"/>
          <w:kern w:val="0"/>
          <w:szCs w:val="20"/>
        </w:rPr>
        <w:t>漏喷和重喷。如</w:t>
      </w:r>
      <w:r>
        <w:rPr>
          <w:rFonts w:hint="eastAsia" w:ascii="宋体" w:cs="Times New Roman"/>
          <w:kern w:val="0"/>
          <w:szCs w:val="20"/>
          <w:lang w:val="en-US" w:eastAsia="zh-CN"/>
        </w:rPr>
        <w:t>春季</w:t>
      </w:r>
      <w:r>
        <w:rPr>
          <w:rFonts w:hint="eastAsia" w:ascii="宋体" w:hAnsi="Times New Roman" w:eastAsia="宋体" w:cs="Times New Roman"/>
          <w:kern w:val="0"/>
          <w:szCs w:val="20"/>
        </w:rPr>
        <w:t>干旱，喷前</w:t>
      </w:r>
      <w:r>
        <w:rPr>
          <w:rFonts w:hint="eastAsia" w:ascii="宋体" w:cs="Times New Roman"/>
          <w:kern w:val="0"/>
          <w:szCs w:val="20"/>
          <w:lang w:val="en-US" w:eastAsia="zh-CN"/>
        </w:rPr>
        <w:t>要</w:t>
      </w:r>
      <w:r>
        <w:rPr>
          <w:rFonts w:hint="eastAsia" w:ascii="宋体" w:hAnsi="Times New Roman" w:eastAsia="宋体" w:cs="Times New Roman"/>
          <w:kern w:val="0"/>
          <w:szCs w:val="20"/>
        </w:rPr>
        <w:t>进行土壤镇压。不要在大雨前喷药</w:t>
      </w:r>
      <w:r>
        <w:rPr>
          <w:rFonts w:hint="eastAsia" w:ascii="宋体" w:hAnsi="Times New Roman" w:eastAsia="宋体" w:cs="Times New Roman"/>
          <w:kern w:val="0"/>
          <w:szCs w:val="20"/>
          <w:lang w:eastAsia="zh-CN"/>
        </w:rPr>
        <w:t>，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低洼</w:t>
      </w:r>
      <w:r>
        <w:rPr>
          <w:rFonts w:hint="eastAsia" w:ascii="宋体" w:cs="Times New Roman"/>
          <w:kern w:val="0"/>
          <w:szCs w:val="20"/>
          <w:lang w:val="en-US" w:eastAsia="zh-CN"/>
        </w:rPr>
        <w:t>高湿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地块</w:t>
      </w:r>
      <w:r>
        <w:rPr>
          <w:rFonts w:hint="eastAsia" w:ascii="宋体" w:cs="Times New Roman"/>
          <w:kern w:val="0"/>
          <w:szCs w:val="20"/>
          <w:lang w:val="en-US" w:eastAsia="zh-CN"/>
        </w:rPr>
        <w:t>，减少20 %左右用药量</w:t>
      </w:r>
      <w:r>
        <w:rPr>
          <w:rFonts w:hint="eastAsia" w:ascii="宋体" w:hAnsi="Times New Roman" w:eastAsia="宋体" w:cs="Times New Roman"/>
          <w:kern w:val="0"/>
          <w:szCs w:val="2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3"/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</w:pPr>
      <w:r>
        <w:rPr>
          <w:rFonts w:hint="eastAsia" w:ascii="黑体" w:eastAsia="黑体" w:cs="Times New Roman"/>
          <w:kern w:val="0"/>
          <w:szCs w:val="21"/>
          <w:lang w:val="en-US" w:eastAsia="zh-CN"/>
        </w:rPr>
        <w:t>11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.1.2苗期除草</w:t>
      </w:r>
    </w:p>
    <w:p>
      <w:pPr>
        <w:spacing w:line="240" w:lineRule="atLeast"/>
        <w:ind w:firstLine="420" w:firstLineChars="200"/>
        <w:jc w:val="left"/>
        <w:rPr>
          <w:rFonts w:ascii="宋体" w:hAnsi="Times New Roman" w:eastAsia="宋体" w:cs="Times New Roman"/>
          <w:kern w:val="0"/>
          <w:szCs w:val="20"/>
        </w:rPr>
      </w:pPr>
      <w:r>
        <w:rPr>
          <w:rFonts w:hint="eastAsia" w:ascii="宋体" w:hAnsi="Times New Roman" w:eastAsia="宋体" w:cs="Times New Roman"/>
          <w:kern w:val="0"/>
          <w:szCs w:val="20"/>
        </w:rPr>
        <w:t>花生出苗后</w:t>
      </w:r>
      <w:r>
        <w:rPr>
          <w:rFonts w:ascii="宋体" w:hAnsi="Times New Roman" w:eastAsia="宋体" w:cs="Times New Roman"/>
          <w:kern w:val="0"/>
          <w:szCs w:val="20"/>
        </w:rPr>
        <w:t>20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</w:t>
      </w:r>
      <w:r>
        <w:rPr>
          <w:rFonts w:hint="eastAsia" w:ascii="宋体" w:cs="Times New Roman"/>
          <w:kern w:val="0"/>
          <w:szCs w:val="20"/>
          <w:lang w:eastAsia="zh-CN"/>
        </w:rPr>
        <w:t>d</w:t>
      </w:r>
      <w:r>
        <w:rPr>
          <w:rFonts w:hint="eastAsia" w:ascii="宋体" w:hAnsi="Times New Roman" w:eastAsia="宋体" w:cs="Times New Roman"/>
          <w:kern w:val="0"/>
          <w:szCs w:val="20"/>
        </w:rPr>
        <w:t>前后，杂草在三叶期左右，喷洒除草剂，用高效氟吡甲禾灵</w:t>
      </w:r>
      <w:r>
        <w:rPr>
          <w:rFonts w:hint="eastAsia" w:ascii="宋体" w:cs="Times New Roman"/>
          <w:kern w:val="0"/>
          <w:szCs w:val="20"/>
          <w:lang w:eastAsia="zh-CN"/>
        </w:rPr>
        <w:t>或</w:t>
      </w:r>
      <w:r>
        <w:rPr>
          <w:rFonts w:hint="eastAsia" w:ascii="宋体" w:hAnsi="Times New Roman" w:eastAsia="宋体" w:cs="Times New Roman"/>
          <w:kern w:val="0"/>
          <w:szCs w:val="20"/>
        </w:rPr>
        <w:t>精喹禾灵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+</w:t>
      </w:r>
      <w:r>
        <w:rPr>
          <w:rFonts w:hint="eastAsia" w:ascii="宋体" w:hAnsi="Times New Roman" w:eastAsia="宋体" w:cs="Times New Roman"/>
          <w:kern w:val="0"/>
          <w:szCs w:val="20"/>
        </w:rPr>
        <w:t>乙羧氟草醚</w:t>
      </w:r>
      <w:r>
        <w:rPr>
          <w:rFonts w:hint="eastAsia" w:ascii="宋体" w:cs="Times New Roman"/>
          <w:kern w:val="0"/>
          <w:szCs w:val="20"/>
          <w:lang w:eastAsia="zh-CN"/>
        </w:rPr>
        <w:t>或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烯草酮+</w:t>
      </w:r>
      <w:r>
        <w:rPr>
          <w:rFonts w:hint="eastAsia" w:ascii="宋体" w:hAnsi="Times New Roman" w:eastAsia="宋体" w:cs="Times New Roman"/>
          <w:kern w:val="0"/>
          <w:szCs w:val="20"/>
        </w:rPr>
        <w:t>乙羧氟草醚，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根据田间杂草情况选择使用，</w:t>
      </w:r>
      <w:r>
        <w:rPr>
          <w:rFonts w:hint="eastAsia" w:ascii="宋体" w:hAnsi="Times New Roman" w:eastAsia="宋体" w:cs="Times New Roman"/>
          <w:kern w:val="0"/>
          <w:szCs w:val="20"/>
        </w:rPr>
        <w:t>严格按照</w:t>
      </w:r>
      <w:r>
        <w:rPr>
          <w:rFonts w:hint="eastAsia" w:ascii="宋体" w:cs="Times New Roman"/>
          <w:kern w:val="0"/>
          <w:szCs w:val="20"/>
          <w:lang w:val="en-US" w:eastAsia="zh-CN"/>
        </w:rPr>
        <w:t>农药生产厂商</w:t>
      </w:r>
      <w:r>
        <w:rPr>
          <w:rFonts w:hint="eastAsia" w:ascii="宋体" w:hAnsi="Times New Roman" w:eastAsia="宋体" w:cs="Times New Roman"/>
          <w:kern w:val="0"/>
          <w:szCs w:val="20"/>
        </w:rPr>
        <w:t>要求</w:t>
      </w:r>
      <w:r>
        <w:rPr>
          <w:rFonts w:hint="eastAsia" w:ascii="宋体" w:cs="Times New Roman"/>
          <w:kern w:val="0"/>
          <w:szCs w:val="20"/>
          <w:lang w:val="en-US" w:eastAsia="zh-CN"/>
        </w:rPr>
        <w:t>规范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操作</w:t>
      </w:r>
      <w:r>
        <w:rPr>
          <w:rFonts w:hint="eastAsia" w:ascii="宋体" w:hAnsi="Times New Roman" w:eastAsia="宋体" w:cs="Times New Roman"/>
          <w:kern w:val="0"/>
          <w:szCs w:val="20"/>
        </w:rPr>
        <w:t>。7月5日后禁止使用任何除草剂。</w:t>
      </w:r>
    </w:p>
    <w:p>
      <w:pPr>
        <w:widowControl/>
        <w:spacing w:before="156" w:beforeLines="50" w:after="156" w:afterLines="50"/>
        <w:jc w:val="left"/>
        <w:outlineLvl w:val="2"/>
        <w:rPr>
          <w:rFonts w:ascii="黑体" w:hAnsi="Times New Roman" w:eastAsia="黑体" w:cs="Times New Roman"/>
          <w:kern w:val="0"/>
          <w:szCs w:val="21"/>
        </w:rPr>
      </w:pPr>
      <w:r>
        <w:rPr>
          <w:rFonts w:hint="eastAsia" w:ascii="黑体" w:eastAsia="黑体" w:cs="Times New Roman"/>
          <w:kern w:val="0"/>
          <w:szCs w:val="21"/>
          <w:lang w:val="en-US" w:eastAsia="zh-CN"/>
        </w:rPr>
        <w:t>11</w:t>
      </w:r>
      <w:r>
        <w:rPr>
          <w:rFonts w:ascii="黑体" w:hAnsi="Times New Roman" w:eastAsia="黑体" w:cs="Times New Roman"/>
          <w:kern w:val="0"/>
          <w:szCs w:val="21"/>
        </w:rPr>
        <w:t>.2</w:t>
      </w:r>
      <w:r>
        <w:rPr>
          <w:rFonts w:hint="eastAsia" w:ascii="黑体" w:hAnsi="Times New Roman" w:eastAsia="黑体" w:cs="Times New Roman"/>
          <w:kern w:val="0"/>
          <w:szCs w:val="21"/>
        </w:rPr>
        <w:t>机械除草</w:t>
      </w:r>
    </w:p>
    <w:p>
      <w:pPr>
        <w:spacing w:line="240" w:lineRule="atLeast"/>
        <w:ind w:firstLine="420" w:firstLineChars="200"/>
        <w:jc w:val="left"/>
        <w:rPr>
          <w:rFonts w:hint="eastAsia" w:ascii="宋体" w:cs="Times New Roman"/>
          <w:kern w:val="0"/>
          <w:szCs w:val="20"/>
          <w:lang w:val="en-US" w:eastAsia="zh-CN"/>
        </w:rPr>
      </w:pPr>
      <w:r>
        <w:rPr>
          <w:rFonts w:hint="eastAsia" w:ascii="宋体" w:hAnsi="Times New Roman" w:eastAsia="宋体" w:cs="Times New Roman"/>
          <w:kern w:val="0"/>
          <w:szCs w:val="20"/>
        </w:rPr>
        <w:t>花生下针期，结合中耕培土，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及时</w:t>
      </w:r>
      <w:r>
        <w:rPr>
          <w:rFonts w:hint="eastAsia" w:ascii="宋体" w:hAnsi="Times New Roman" w:eastAsia="宋体" w:cs="Times New Roman"/>
          <w:kern w:val="0"/>
          <w:szCs w:val="20"/>
        </w:rPr>
        <w:t>铲除</w:t>
      </w:r>
      <w:r>
        <w:rPr>
          <w:rFonts w:hint="eastAsia" w:ascii="宋体" w:cs="Times New Roman"/>
          <w:kern w:val="0"/>
          <w:szCs w:val="20"/>
          <w:lang w:val="en-US" w:eastAsia="zh-CN"/>
        </w:rPr>
        <w:t>杂草</w:t>
      </w:r>
      <w:r>
        <w:rPr>
          <w:rFonts w:hint="eastAsia" w:ascii="宋体" w:hAnsi="Times New Roman" w:eastAsia="宋体" w:cs="Times New Roman"/>
          <w:kern w:val="0"/>
          <w:szCs w:val="20"/>
          <w:lang w:eastAsia="zh-CN"/>
        </w:rPr>
        <w:t>，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生长中后期，田间出现大草，</w:t>
      </w:r>
      <w:r>
        <w:rPr>
          <w:rFonts w:hint="eastAsia" w:ascii="宋体" w:cs="Times New Roman"/>
          <w:kern w:val="0"/>
          <w:szCs w:val="20"/>
          <w:lang w:val="en-US" w:eastAsia="zh-CN"/>
        </w:rPr>
        <w:t>要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人为拔</w:t>
      </w:r>
      <w:r>
        <w:rPr>
          <w:rFonts w:hint="eastAsia" w:ascii="宋体" w:cs="Times New Roman"/>
          <w:kern w:val="0"/>
          <w:szCs w:val="20"/>
          <w:lang w:val="en-US" w:eastAsia="zh-CN"/>
        </w:rPr>
        <w:t>除</w:t>
      </w:r>
      <w:r>
        <w:rPr>
          <w:rFonts w:hint="eastAsia" w:ascii="宋体" w:hAnsi="Times New Roman" w:eastAsia="宋体" w:cs="Times New Roman"/>
          <w:kern w:val="0"/>
          <w:szCs w:val="20"/>
        </w:rPr>
        <w:t>。</w:t>
      </w:r>
    </w:p>
    <w:p>
      <w:pPr>
        <w:widowControl/>
        <w:spacing w:before="156" w:beforeLines="50" w:after="156" w:afterLines="50"/>
        <w:jc w:val="left"/>
        <w:outlineLvl w:val="2"/>
        <w:rPr>
          <w:rFonts w:hint="eastAsia" w:ascii="黑体" w:hAnsi="Times New Roman" w:eastAsia="黑体" w:cs="Times New Roman"/>
          <w:kern w:val="0"/>
          <w:szCs w:val="21"/>
        </w:rPr>
      </w:pPr>
      <w:r>
        <w:rPr>
          <w:rFonts w:hint="eastAsia" w:ascii="黑体" w:hAnsi="Times New Roman" w:eastAsia="黑体" w:cs="Times New Roman"/>
          <w:kern w:val="0"/>
          <w:szCs w:val="21"/>
        </w:rPr>
        <w:t>1</w:t>
      </w:r>
      <w:r>
        <w:rPr>
          <w:rFonts w:hint="eastAsia" w:ascii="黑体" w:eastAsia="黑体" w:cs="Times New Roman"/>
          <w:kern w:val="0"/>
          <w:szCs w:val="21"/>
          <w:lang w:val="en-US" w:eastAsia="zh-CN"/>
        </w:rPr>
        <w:t>2</w:t>
      </w:r>
      <w:r>
        <w:rPr>
          <w:rFonts w:hint="eastAsia" w:ascii="黑体" w:hAnsi="Times New Roman" w:eastAsia="黑体" w:cs="Times New Roman"/>
          <w:kern w:val="0"/>
          <w:szCs w:val="21"/>
        </w:rPr>
        <w:t>田间管理</w:t>
      </w:r>
      <w:r>
        <w:rPr>
          <w:rFonts w:hint="eastAsia" w:ascii="黑体" w:hAnsi="Times New Roman" w:eastAsia="黑体" w:cs="Times New Roman"/>
          <w:kern w:val="0"/>
          <w:szCs w:val="21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left"/>
        <w:textAlignment w:val="auto"/>
        <w:outlineLvl w:val="3"/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1</w:t>
      </w:r>
      <w:r>
        <w:rPr>
          <w:rFonts w:hint="eastAsia" w:ascii="黑体" w:eastAsia="黑体" w:cs="Times New Roman"/>
          <w:kern w:val="0"/>
          <w:szCs w:val="21"/>
          <w:lang w:val="en-US" w:eastAsia="zh-CN"/>
        </w:rPr>
        <w:t>2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.1查田补种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ab/>
      </w:r>
    </w:p>
    <w:p>
      <w:pPr>
        <w:spacing w:line="240" w:lineRule="atLeast"/>
        <w:ind w:firstLine="420" w:firstLineChars="200"/>
        <w:jc w:val="left"/>
        <w:rPr>
          <w:rFonts w:ascii="宋体" w:hAnsi="Times New Roman" w:eastAsia="宋体" w:cs="Times New Roman"/>
          <w:kern w:val="0"/>
          <w:szCs w:val="20"/>
        </w:rPr>
      </w:pPr>
      <w:r>
        <w:rPr>
          <w:rFonts w:hint="eastAsia" w:ascii="宋体" w:cs="Times New Roman"/>
          <w:kern w:val="0"/>
          <w:szCs w:val="20"/>
          <w:lang w:val="en-US" w:eastAsia="zh-CN"/>
        </w:rPr>
        <w:t>播种后，</w:t>
      </w:r>
      <w:r>
        <w:rPr>
          <w:rFonts w:hint="eastAsia" w:ascii="宋体" w:hAnsi="Times New Roman" w:eastAsia="宋体" w:cs="Times New Roman"/>
          <w:kern w:val="0"/>
          <w:szCs w:val="20"/>
        </w:rPr>
        <w:t>及时查</w:t>
      </w:r>
      <w:r>
        <w:rPr>
          <w:rFonts w:hint="eastAsia" w:ascii="宋体" w:cs="Times New Roman"/>
          <w:kern w:val="0"/>
          <w:szCs w:val="20"/>
          <w:lang w:val="en-US" w:eastAsia="zh-CN"/>
        </w:rPr>
        <w:t>田</w:t>
      </w:r>
      <w:r>
        <w:rPr>
          <w:rFonts w:hint="eastAsia" w:ascii="宋体" w:hAnsi="Times New Roman" w:eastAsia="宋体" w:cs="Times New Roman"/>
          <w:kern w:val="0"/>
          <w:szCs w:val="20"/>
        </w:rPr>
        <w:t>，</w:t>
      </w:r>
      <w:r>
        <w:rPr>
          <w:rFonts w:hint="eastAsia" w:ascii="宋体" w:cs="Times New Roman"/>
          <w:kern w:val="0"/>
          <w:szCs w:val="20"/>
          <w:lang w:val="en-US" w:eastAsia="zh-CN"/>
        </w:rPr>
        <w:t>发现漏种</w:t>
      </w:r>
      <w:r>
        <w:rPr>
          <w:rFonts w:hint="eastAsia" w:ascii="宋体" w:hAnsi="Times New Roman" w:eastAsia="宋体" w:cs="Times New Roman"/>
          <w:kern w:val="0"/>
          <w:szCs w:val="20"/>
        </w:rPr>
        <w:t>及时补种</w:t>
      </w:r>
      <w:r>
        <w:rPr>
          <w:rFonts w:hint="eastAsia" w:ascii="宋体" w:cs="Times New Roman"/>
          <w:kern w:val="0"/>
          <w:szCs w:val="20"/>
          <w:lang w:eastAsia="zh-CN"/>
        </w:rPr>
        <w:t>；</w:t>
      </w:r>
      <w:r>
        <w:rPr>
          <w:rFonts w:hint="eastAsia" w:ascii="宋体" w:cs="Times New Roman"/>
          <w:kern w:val="0"/>
          <w:szCs w:val="20"/>
          <w:lang w:val="en-US" w:eastAsia="zh-CN"/>
        </w:rPr>
        <w:t>出苗时发现</w:t>
      </w:r>
      <w:r>
        <w:rPr>
          <w:rFonts w:hint="eastAsia" w:ascii="宋体" w:hAnsi="Times New Roman" w:eastAsia="宋体" w:cs="Times New Roman"/>
          <w:kern w:val="0"/>
          <w:szCs w:val="20"/>
        </w:rPr>
        <w:t>缺苗</w:t>
      </w:r>
      <w:r>
        <w:rPr>
          <w:rFonts w:hint="eastAsia" w:ascii="宋体" w:cs="Times New Roman"/>
          <w:kern w:val="0"/>
          <w:szCs w:val="20"/>
          <w:lang w:eastAsia="zh-CN"/>
        </w:rPr>
        <w:t>，</w:t>
      </w:r>
      <w:r>
        <w:rPr>
          <w:rFonts w:hint="eastAsia" w:ascii="宋体" w:cs="Times New Roman"/>
          <w:kern w:val="0"/>
          <w:szCs w:val="20"/>
          <w:lang w:val="en-US" w:eastAsia="zh-CN"/>
        </w:rPr>
        <w:t>及时补种，</w:t>
      </w:r>
      <w:r>
        <w:rPr>
          <w:rFonts w:hint="eastAsia" w:ascii="宋体" w:hAnsi="Times New Roman" w:eastAsia="宋体" w:cs="Times New Roman"/>
          <w:kern w:val="0"/>
          <w:szCs w:val="20"/>
        </w:rPr>
        <w:t>将种子浸泡4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</w:t>
      </w:r>
      <w:r>
        <w:rPr>
          <w:rFonts w:hint="eastAsia" w:ascii="宋体" w:cs="Times New Roman"/>
          <w:kern w:val="0"/>
          <w:szCs w:val="20"/>
          <w:lang w:eastAsia="zh-CN"/>
        </w:rPr>
        <w:t>h</w:t>
      </w:r>
      <w:r>
        <w:rPr>
          <w:rFonts w:hint="eastAsia" w:ascii="宋体" w:hAnsi="Times New Roman" w:eastAsia="宋体" w:cs="Times New Roman"/>
          <w:kern w:val="0"/>
          <w:szCs w:val="20"/>
        </w:rPr>
        <w:t>吸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足水分</w:t>
      </w:r>
      <w:r>
        <w:rPr>
          <w:rFonts w:hint="eastAsia" w:ascii="宋体" w:cs="Times New Roman"/>
          <w:kern w:val="0"/>
          <w:szCs w:val="20"/>
          <w:lang w:val="en-US" w:eastAsia="zh-CN"/>
        </w:rPr>
        <w:t>补</w:t>
      </w:r>
      <w:r>
        <w:rPr>
          <w:rFonts w:hint="eastAsia" w:ascii="宋体" w:hAnsi="Times New Roman" w:eastAsia="宋体" w:cs="Times New Roman"/>
          <w:kern w:val="0"/>
          <w:szCs w:val="20"/>
        </w:rPr>
        <w:t>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left"/>
        <w:textAlignment w:val="auto"/>
        <w:outlineLvl w:val="3"/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</w:pPr>
      <w:bookmarkStart w:id="9" w:name="OLE_LINK11"/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1</w:t>
      </w:r>
      <w:r>
        <w:rPr>
          <w:rFonts w:hint="eastAsia" w:ascii="黑体" w:eastAsia="黑体" w:cs="Times New Roman"/>
          <w:kern w:val="0"/>
          <w:szCs w:val="21"/>
          <w:lang w:val="en-US" w:eastAsia="zh-CN"/>
        </w:rPr>
        <w:t>2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.2</w:t>
      </w:r>
      <w:bookmarkStart w:id="10" w:name="OLE_LINK10"/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蹲苗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ab/>
      </w:r>
    </w:p>
    <w:p>
      <w:pPr>
        <w:spacing w:line="240" w:lineRule="atLeast"/>
        <w:ind w:firstLine="420" w:firstLineChars="200"/>
        <w:jc w:val="left"/>
        <w:rPr>
          <w:rFonts w:ascii="宋体" w:hAnsi="Times New Roman" w:eastAsia="宋体" w:cs="Times New Roman"/>
          <w:kern w:val="0"/>
          <w:szCs w:val="20"/>
        </w:rPr>
      </w:pPr>
      <w:r>
        <w:rPr>
          <w:rFonts w:hint="eastAsia" w:ascii="宋体" w:hAnsi="Times New Roman" w:eastAsia="宋体" w:cs="Times New Roman"/>
          <w:kern w:val="0"/>
          <w:szCs w:val="20"/>
        </w:rPr>
        <w:t>在幼苗4片真叶左右，</w:t>
      </w:r>
      <w:r>
        <w:rPr>
          <w:rFonts w:hint="eastAsia" w:ascii="宋体" w:cs="Times New Roman"/>
          <w:kern w:val="0"/>
          <w:szCs w:val="20"/>
          <w:lang w:val="en-US" w:eastAsia="zh-CN"/>
        </w:rPr>
        <w:t>进行</w:t>
      </w:r>
      <w:r>
        <w:rPr>
          <w:rFonts w:hint="eastAsia" w:ascii="宋体" w:hAnsi="Times New Roman" w:eastAsia="宋体" w:cs="Times New Roman"/>
          <w:kern w:val="0"/>
          <w:szCs w:val="20"/>
        </w:rPr>
        <w:t>镇压，团棵期</w:t>
      </w:r>
      <w:r>
        <w:rPr>
          <w:rFonts w:hint="eastAsia" w:ascii="宋体" w:cs="Times New Roman"/>
          <w:kern w:val="0"/>
          <w:szCs w:val="20"/>
          <w:lang w:val="en-US" w:eastAsia="zh-CN"/>
        </w:rPr>
        <w:t>铲趟，</w:t>
      </w:r>
      <w:r>
        <w:rPr>
          <w:rFonts w:hint="eastAsia" w:ascii="宋体" w:hAnsi="Times New Roman" w:eastAsia="宋体" w:cs="Times New Roman"/>
          <w:kern w:val="0"/>
          <w:szCs w:val="20"/>
        </w:rPr>
        <w:t>减少</w:t>
      </w:r>
      <w:r>
        <w:rPr>
          <w:rFonts w:hint="eastAsia" w:ascii="宋体" w:cs="Times New Roman"/>
          <w:kern w:val="0"/>
          <w:szCs w:val="20"/>
          <w:lang w:val="en-US" w:eastAsia="zh-CN"/>
        </w:rPr>
        <w:t>土壤</w:t>
      </w:r>
      <w:r>
        <w:rPr>
          <w:rFonts w:hint="eastAsia" w:ascii="宋体" w:hAnsi="Times New Roman" w:eastAsia="宋体" w:cs="Times New Roman"/>
          <w:kern w:val="0"/>
          <w:szCs w:val="20"/>
        </w:rPr>
        <w:t>水分，控制旺长。</w:t>
      </w:r>
    </w:p>
    <w:bookmarkEnd w:id="9"/>
    <w:bookmarkEnd w:id="1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left"/>
        <w:textAlignment w:val="auto"/>
        <w:outlineLvl w:val="3"/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</w:pP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1</w:t>
      </w:r>
      <w:r>
        <w:rPr>
          <w:rFonts w:hint="eastAsia" w:ascii="黑体" w:eastAsia="黑体" w:cs="Times New Roman"/>
          <w:kern w:val="0"/>
          <w:szCs w:val="21"/>
          <w:lang w:val="en-US" w:eastAsia="zh-CN"/>
        </w:rPr>
        <w:t>2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.</w:t>
      </w:r>
      <w:r>
        <w:rPr>
          <w:rFonts w:hint="eastAsia" w:ascii="黑体" w:eastAsia="黑体" w:cs="Times New Roman"/>
          <w:kern w:val="0"/>
          <w:szCs w:val="21"/>
          <w:lang w:val="en-US" w:eastAsia="zh-CN"/>
        </w:rPr>
        <w:t>3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 xml:space="preserve"> 中耕</w:t>
      </w:r>
    </w:p>
    <w:p>
      <w:pPr>
        <w:spacing w:line="240" w:lineRule="atLeast"/>
        <w:ind w:firstLine="420" w:firstLineChars="200"/>
        <w:jc w:val="left"/>
        <w:rPr>
          <w:rFonts w:hint="default" w:ascii="宋体" w:hAnsi="Times New Roman" w:eastAsia="宋体" w:cs="Times New Roman"/>
          <w:kern w:val="0"/>
          <w:szCs w:val="20"/>
          <w:lang w:val="en-US" w:eastAsia="zh-CN"/>
        </w:rPr>
      </w:pP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团棵期</w:t>
      </w:r>
      <w:r>
        <w:rPr>
          <w:rFonts w:hint="eastAsia" w:ascii="宋体" w:cs="Times New Roman"/>
          <w:kern w:val="0"/>
          <w:szCs w:val="20"/>
          <w:lang w:val="en-US" w:eastAsia="zh-CN"/>
        </w:rPr>
        <w:t>，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采用深松铲进行垄间深松，深度30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cm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左右，下针期进行</w:t>
      </w:r>
      <w:r>
        <w:rPr>
          <w:rFonts w:hint="eastAsia" w:ascii="宋体" w:cs="Times New Roman"/>
          <w:kern w:val="0"/>
          <w:szCs w:val="20"/>
          <w:lang w:val="en-US" w:eastAsia="zh-CN"/>
        </w:rPr>
        <w:t>中耕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培土。</w:t>
      </w:r>
    </w:p>
    <w:p>
      <w:pPr>
        <w:widowControl/>
        <w:spacing w:before="156" w:beforeLines="50" w:after="156" w:afterLines="50"/>
        <w:jc w:val="left"/>
        <w:outlineLvl w:val="2"/>
        <w:rPr>
          <w:rFonts w:ascii="黑体" w:hAnsi="Times New Roman" w:eastAsia="黑体" w:cs="Times New Roman"/>
          <w:kern w:val="0"/>
          <w:szCs w:val="21"/>
        </w:rPr>
      </w:pP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1</w:t>
      </w:r>
      <w:r>
        <w:rPr>
          <w:rFonts w:hint="eastAsia" w:ascii="黑体" w:eastAsia="黑体" w:cs="Times New Roman"/>
          <w:kern w:val="0"/>
          <w:szCs w:val="21"/>
          <w:lang w:val="en-US" w:eastAsia="zh-CN"/>
        </w:rPr>
        <w:t>2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.</w:t>
      </w:r>
      <w:r>
        <w:rPr>
          <w:rFonts w:hint="eastAsia" w:ascii="黑体" w:eastAsia="黑体" w:cs="Times New Roman"/>
          <w:kern w:val="0"/>
          <w:szCs w:val="21"/>
          <w:lang w:val="en-US" w:eastAsia="zh-CN"/>
        </w:rPr>
        <w:t>4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水分管理</w:t>
      </w:r>
      <w:r>
        <w:rPr>
          <w:rFonts w:hint="eastAsia" w:ascii="黑体" w:hAnsi="Times New Roman" w:eastAsia="黑体" w:cs="Times New Roman"/>
          <w:kern w:val="0"/>
          <w:szCs w:val="21"/>
        </w:rPr>
        <w:tab/>
      </w:r>
    </w:p>
    <w:p>
      <w:pPr>
        <w:spacing w:line="240" w:lineRule="atLeast"/>
        <w:ind w:firstLine="420" w:firstLineChars="200"/>
        <w:jc w:val="left"/>
        <w:rPr>
          <w:rFonts w:hint="eastAsia" w:ascii="宋体" w:hAnsi="Times New Roman" w:eastAsia="宋体" w:cs="Times New Roman"/>
          <w:kern w:val="0"/>
          <w:szCs w:val="20"/>
        </w:rPr>
      </w:pPr>
      <w:r>
        <w:rPr>
          <w:rFonts w:hint="eastAsia" w:ascii="宋体" w:hAnsi="Times New Roman" w:eastAsia="宋体" w:cs="Times New Roman"/>
          <w:kern w:val="0"/>
          <w:szCs w:val="20"/>
        </w:rPr>
        <w:t>开花盛期至结荚期，土壤含水量要达到田间持水量的7</w:t>
      </w:r>
      <w:r>
        <w:rPr>
          <w:rFonts w:ascii="宋体" w:hAnsi="Times New Roman" w:eastAsia="宋体" w:cs="Times New Roman"/>
          <w:kern w:val="0"/>
          <w:szCs w:val="20"/>
        </w:rPr>
        <w:t>0</w:t>
      </w:r>
      <w:r>
        <w:rPr>
          <w:rFonts w:hint="eastAsia" w:ascii="宋体" w:cs="Times New Roman"/>
          <w:kern w:val="0"/>
          <w:szCs w:val="20"/>
          <w:lang w:eastAsia="zh-CN"/>
        </w:rPr>
        <w:t xml:space="preserve"> %，</w:t>
      </w:r>
      <w:r>
        <w:rPr>
          <w:rFonts w:hint="eastAsia" w:ascii="宋体" w:cs="Times New Roman"/>
          <w:kern w:val="0"/>
          <w:szCs w:val="20"/>
          <w:lang w:val="en-US" w:eastAsia="zh-CN"/>
        </w:rPr>
        <w:t>遇到</w:t>
      </w:r>
      <w:r>
        <w:rPr>
          <w:rFonts w:hint="eastAsia" w:ascii="宋体" w:hAnsi="Times New Roman" w:eastAsia="宋体" w:cs="Times New Roman"/>
          <w:kern w:val="0"/>
          <w:szCs w:val="20"/>
        </w:rPr>
        <w:t>干旱要及时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浇水</w:t>
      </w:r>
      <w:r>
        <w:rPr>
          <w:rFonts w:hint="eastAsia" w:ascii="宋体" w:hAnsi="Times New Roman" w:eastAsia="宋体" w:cs="Times New Roman"/>
          <w:kern w:val="0"/>
          <w:szCs w:val="20"/>
        </w:rPr>
        <w:t>灌溉，</w:t>
      </w:r>
      <w:r>
        <w:rPr>
          <w:rFonts w:hint="eastAsia" w:ascii="宋体" w:cs="Times New Roman"/>
          <w:kern w:val="0"/>
          <w:szCs w:val="20"/>
          <w:lang w:val="en-US" w:eastAsia="zh-CN"/>
        </w:rPr>
        <w:t>减轻</w:t>
      </w:r>
      <w:r>
        <w:rPr>
          <w:rFonts w:hint="eastAsia" w:ascii="宋体" w:hAnsi="Times New Roman" w:eastAsia="宋体" w:cs="Times New Roman"/>
          <w:kern w:val="0"/>
          <w:szCs w:val="20"/>
        </w:rPr>
        <w:t>干</w:t>
      </w:r>
      <w:r>
        <w:rPr>
          <w:rFonts w:hint="eastAsia" w:ascii="宋体" w:hAnsi="Times New Roman" w:eastAsia="宋体" w:cs="Times New Roman"/>
          <w:kern w:val="0"/>
          <w:szCs w:val="20"/>
          <w:lang w:val="en-US" w:eastAsia="zh-CN"/>
        </w:rPr>
        <w:t>旱</w:t>
      </w:r>
      <w:r>
        <w:rPr>
          <w:rFonts w:hint="eastAsia" w:ascii="宋体" w:cs="Times New Roman"/>
          <w:kern w:val="0"/>
          <w:szCs w:val="20"/>
          <w:lang w:val="en-US" w:eastAsia="zh-CN"/>
        </w:rPr>
        <w:t>造成荚果伤害，</w:t>
      </w:r>
      <w:r>
        <w:rPr>
          <w:rFonts w:hint="eastAsia" w:ascii="宋体" w:hAnsi="Times New Roman" w:eastAsia="宋体" w:cs="Times New Roman"/>
          <w:kern w:val="0"/>
          <w:szCs w:val="20"/>
        </w:rPr>
        <w:t>如遇大雨要及时排水</w:t>
      </w:r>
      <w:r>
        <w:rPr>
          <w:rFonts w:hint="eastAsia" w:ascii="宋体" w:cs="Times New Roman"/>
          <w:kern w:val="0"/>
          <w:szCs w:val="20"/>
          <w:lang w:eastAsia="zh-CN"/>
        </w:rPr>
        <w:t>，</w:t>
      </w:r>
      <w:r>
        <w:rPr>
          <w:rFonts w:hint="eastAsia" w:ascii="宋体" w:cs="Times New Roman"/>
          <w:kern w:val="0"/>
          <w:szCs w:val="20"/>
          <w:lang w:val="en-US" w:eastAsia="zh-CN"/>
        </w:rPr>
        <w:t>防止涝害</w:t>
      </w:r>
      <w:r>
        <w:rPr>
          <w:rFonts w:hint="eastAsia" w:ascii="宋体" w:hAnsi="Times New Roman" w:eastAsia="宋体" w:cs="Times New Roman"/>
          <w:kern w:val="0"/>
          <w:szCs w:val="2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left"/>
        <w:textAlignment w:val="auto"/>
        <w:outlineLvl w:val="3"/>
        <w:rPr>
          <w:rFonts w:hint="eastAsia" w:ascii="黑体" w:hAnsi="Times New Roman" w:eastAsia="黑体" w:cs="Times New Roman"/>
          <w:kern w:val="0"/>
          <w:szCs w:val="21"/>
          <w:u w:val="none"/>
          <w:lang w:val="en-US" w:eastAsia="zh-CN"/>
        </w:rPr>
      </w:pPr>
      <w:r>
        <w:rPr>
          <w:rFonts w:hint="eastAsia" w:ascii="黑体" w:hAnsi="Times New Roman" w:eastAsia="黑体" w:cs="Times New Roman"/>
          <w:kern w:val="0"/>
          <w:szCs w:val="21"/>
          <w:u w:val="none"/>
          <w:lang w:val="en-US" w:eastAsia="zh-CN"/>
        </w:rPr>
        <w:t>1</w:t>
      </w:r>
      <w:r>
        <w:rPr>
          <w:rFonts w:hint="eastAsia" w:ascii="黑体" w:eastAsia="黑体" w:cs="Times New Roman"/>
          <w:kern w:val="0"/>
          <w:szCs w:val="21"/>
          <w:u w:val="none"/>
          <w:lang w:val="en-US" w:eastAsia="zh-CN"/>
        </w:rPr>
        <w:t>2</w:t>
      </w:r>
      <w:r>
        <w:rPr>
          <w:rFonts w:hint="eastAsia" w:ascii="黑体" w:hAnsi="Times New Roman" w:eastAsia="黑体" w:cs="Times New Roman"/>
          <w:kern w:val="0"/>
          <w:szCs w:val="21"/>
          <w:u w:val="none"/>
          <w:lang w:val="en-US" w:eastAsia="zh-CN"/>
        </w:rPr>
        <w:t>.</w:t>
      </w:r>
      <w:r>
        <w:rPr>
          <w:rFonts w:hint="eastAsia" w:ascii="黑体" w:eastAsia="黑体" w:cs="Times New Roman"/>
          <w:kern w:val="0"/>
          <w:szCs w:val="21"/>
          <w:u w:val="none"/>
          <w:lang w:val="en-US" w:eastAsia="zh-CN"/>
        </w:rPr>
        <w:t>5</w:t>
      </w:r>
      <w:r>
        <w:rPr>
          <w:rFonts w:hint="eastAsia" w:ascii="黑体" w:hAnsi="Times New Roman" w:eastAsia="黑体" w:cs="Times New Roman"/>
          <w:kern w:val="0"/>
          <w:szCs w:val="21"/>
          <w:u w:val="none"/>
          <w:lang w:val="en-US" w:eastAsia="zh-CN"/>
        </w:rPr>
        <w:t>叶面肥</w:t>
      </w:r>
      <w:r>
        <w:rPr>
          <w:rFonts w:hint="eastAsia" w:ascii="黑体" w:eastAsia="黑体" w:cs="Times New Roman"/>
          <w:kern w:val="0"/>
          <w:szCs w:val="21"/>
          <w:u w:val="none"/>
          <w:lang w:val="en-US" w:eastAsia="zh-CN"/>
        </w:rPr>
        <w:t>药</w:t>
      </w:r>
      <w:r>
        <w:rPr>
          <w:rFonts w:hint="eastAsia" w:ascii="黑体" w:hAnsi="Times New Roman" w:eastAsia="黑体" w:cs="Times New Roman"/>
          <w:kern w:val="0"/>
          <w:szCs w:val="21"/>
          <w:u w:val="none"/>
          <w:lang w:val="en-US" w:eastAsia="zh-CN"/>
        </w:rPr>
        <w:t xml:space="preserve">喷施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3"/>
        <w:rPr>
          <w:rFonts w:hint="default" w:ascii="黑体" w:hAnsi="Times New Roman" w:eastAsia="黑体" w:cs="Times New Roman"/>
          <w:kern w:val="0"/>
          <w:szCs w:val="21"/>
          <w:u w:val="none"/>
          <w:lang w:val="en-US" w:eastAsia="zh-CN"/>
        </w:rPr>
      </w:pPr>
      <w:bookmarkStart w:id="11" w:name="_Toc30600"/>
      <w:r>
        <w:rPr>
          <w:rFonts w:hint="eastAsia" w:ascii="黑体" w:hAnsi="Times New Roman" w:eastAsia="黑体" w:cs="Times New Roman"/>
          <w:kern w:val="0"/>
          <w:szCs w:val="21"/>
          <w:u w:val="none"/>
          <w:lang w:val="en-US" w:eastAsia="zh-CN"/>
        </w:rPr>
        <w:t>12.5.1</w:t>
      </w:r>
      <w:r>
        <w:rPr>
          <w:rFonts w:hint="default" w:ascii="黑体" w:hAnsi="Times New Roman" w:eastAsia="黑体" w:cs="Times New Roman"/>
          <w:kern w:val="0"/>
          <w:szCs w:val="21"/>
          <w:u w:val="none"/>
          <w:lang w:val="en-US" w:eastAsia="zh-CN"/>
        </w:rPr>
        <w:t>第一遍喷施</w:t>
      </w:r>
      <w:bookmarkEnd w:id="11"/>
    </w:p>
    <w:p>
      <w:pPr>
        <w:bidi w:val="0"/>
        <w:spacing w:line="240" w:lineRule="atLeast"/>
        <w:ind w:firstLine="420" w:firstLineChars="200"/>
        <w:jc w:val="left"/>
        <w:rPr>
          <w:rFonts w:hint="eastAsia" w:ascii="宋体" w:cs="Times New Roman"/>
          <w:kern w:val="0"/>
          <w:szCs w:val="20"/>
          <w:u w:val="none"/>
          <w:lang w:val="en-US" w:eastAsia="zh-CN"/>
        </w:rPr>
      </w:pPr>
      <w:r>
        <w:rPr>
          <w:rFonts w:hint="eastAsia" w:ascii="宋体" w:cs="Times New Roman"/>
          <w:kern w:val="0"/>
          <w:szCs w:val="20"/>
          <w:u w:val="none"/>
          <w:lang w:val="en-US" w:eastAsia="zh-CN"/>
        </w:rPr>
        <w:t>花生开花期（6月25日前后），喷施尿素+磷酸二氢钾+微肥+芸苔素内酯+噻呋酰胺+助剂。尿素浓度为1 %，磷酸二氢钾浓度为0.5 %，微量元素（硼锌钼铁）浓度为0.01 %，0.004 %芸苔素内酯乳油稀释浓度为2000倍,24 %噻呋酰胺</w:t>
      </w:r>
      <w:r>
        <w:rPr>
          <w:rFonts w:hint="eastAsia" w:ascii="宋体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0"/>
          <w:u w:val="none"/>
          <w:shd w:val="clear" w:fill="auto"/>
        </w:rPr>
        <w:t>悬</w:t>
      </w:r>
      <w:r>
        <w:rPr>
          <w:rFonts w:hint="eastAsia" w:ascii="宋体" w:cs="Times New Roman"/>
          <w:kern w:val="0"/>
          <w:szCs w:val="20"/>
          <w:u w:val="none"/>
          <w:lang w:val="en-US" w:eastAsia="zh-CN"/>
        </w:rPr>
        <w:t>浮剂稀释浓度为1800倍,助剂使用量为农药用量的0.1 %～0.2 %。每667 m</w:t>
      </w:r>
      <w:r>
        <w:rPr>
          <w:rFonts w:hint="eastAsia" w:ascii="宋体" w:cs="Times New Roman"/>
          <w:kern w:val="0"/>
          <w:szCs w:val="20"/>
          <w:u w:val="none"/>
          <w:vertAlign w:val="subscript"/>
          <w:lang w:val="en-US" w:eastAsia="zh-CN"/>
        </w:rPr>
        <w:t>2</w:t>
      </w:r>
      <w:r>
        <w:rPr>
          <w:rFonts w:hint="eastAsia" w:ascii="宋体" w:cs="Times New Roman"/>
          <w:kern w:val="0"/>
          <w:szCs w:val="20"/>
          <w:u w:val="none"/>
          <w:lang w:val="en-US" w:eastAsia="zh-CN"/>
        </w:rPr>
        <w:t>喷施溶液30 kg（第二遍、第三</w:t>
      </w:r>
      <w:del w:id="28" w:author="user" w:date="2025-02-11T14:15:18Z">
        <w:r>
          <w:rPr>
            <w:rFonts w:hint="default" w:ascii="宋体" w:cs="Times New Roman"/>
            <w:kern w:val="0"/>
            <w:szCs w:val="20"/>
            <w:u w:val="none"/>
            <w:lang w:val="en-US" w:eastAsia="zh-CN"/>
          </w:rPr>
          <w:delText>编</w:delText>
        </w:r>
      </w:del>
      <w:ins w:id="29" w:author="user" w:date="2025-02-11T14:15:30Z">
        <w:r>
          <w:rPr>
            <w:rFonts w:hint="eastAsia" w:ascii="宋体" w:cs="Times New Roman"/>
            <w:kern w:val="0"/>
            <w:szCs w:val="20"/>
            <w:u w:val="none"/>
            <w:lang w:val="en-US" w:eastAsia="zh-CN"/>
          </w:rPr>
          <w:t>遍</w:t>
        </w:r>
      </w:ins>
      <w:r>
        <w:rPr>
          <w:rFonts w:hint="eastAsia" w:ascii="宋体" w:cs="Times New Roman"/>
          <w:kern w:val="0"/>
          <w:szCs w:val="20"/>
          <w:u w:val="none"/>
          <w:lang w:val="en-US" w:eastAsia="zh-CN"/>
        </w:rPr>
        <w:t xml:space="preserve">相同）。微量元素叶面肥料符合GB/T 17420。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3"/>
        <w:rPr>
          <w:rFonts w:hint="default" w:ascii="黑体" w:hAnsi="Times New Roman" w:eastAsia="黑体" w:cs="Times New Roman"/>
          <w:kern w:val="0"/>
          <w:szCs w:val="21"/>
          <w:lang w:val="en-US" w:eastAsia="zh-CN"/>
        </w:rPr>
      </w:pPr>
      <w:bookmarkStart w:id="12" w:name="_Toc262"/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12.</w:t>
      </w:r>
      <w:r>
        <w:rPr>
          <w:rFonts w:hint="default" w:ascii="黑体" w:hAnsi="Times New Roman" w:eastAsia="黑体" w:cs="Times New Roman"/>
          <w:kern w:val="0"/>
          <w:szCs w:val="21"/>
          <w:lang w:val="en-US" w:eastAsia="zh-CN"/>
        </w:rPr>
        <w:t>5.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2</w:t>
      </w:r>
      <w:r>
        <w:rPr>
          <w:rFonts w:hint="default" w:ascii="黑体" w:hAnsi="Times New Roman" w:eastAsia="黑体" w:cs="Times New Roman"/>
          <w:kern w:val="0"/>
          <w:szCs w:val="21"/>
          <w:lang w:val="en-US" w:eastAsia="zh-CN"/>
        </w:rPr>
        <w:t xml:space="preserve"> 第二遍喷施</w:t>
      </w:r>
      <w:bookmarkEnd w:id="12"/>
    </w:p>
    <w:p>
      <w:pPr>
        <w:bidi w:val="0"/>
        <w:ind w:firstLine="420" w:firstLineChars="200"/>
        <w:rPr>
          <w:rFonts w:hint="default"/>
          <w:b/>
          <w:sz w:val="21"/>
          <w:szCs w:val="21"/>
          <w:lang w:val="en-US" w:eastAsia="zh-CN"/>
        </w:rPr>
      </w:pPr>
      <w:r>
        <w:rPr>
          <w:rFonts w:hint="default" w:ascii="宋体" w:cs="Times New Roman"/>
          <w:kern w:val="0"/>
          <w:szCs w:val="20"/>
          <w:lang w:val="en-US" w:eastAsia="zh-CN"/>
        </w:rPr>
        <w:t>花生下针期（7月20日前后），喷施尿素+磷酸二氢钾+微肥+氟唑菌酰羟胺+苯醚甲环唑+助剂。尿素浓度为1.2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%</w:t>
      </w:r>
      <w:r>
        <w:rPr>
          <w:rFonts w:hint="default" w:ascii="宋体" w:cs="Times New Roman"/>
          <w:kern w:val="0"/>
          <w:szCs w:val="20"/>
          <w:lang w:val="en-US" w:eastAsia="zh-CN"/>
        </w:rPr>
        <w:t>，磷酸二氢钾浓度为0.5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%</w:t>
      </w:r>
      <w:r>
        <w:rPr>
          <w:rFonts w:hint="default" w:ascii="宋体" w:cs="Times New Roman"/>
          <w:kern w:val="0"/>
          <w:szCs w:val="20"/>
          <w:lang w:val="en-US" w:eastAsia="zh-CN"/>
        </w:rPr>
        <w:t>，微量元素（硼锌钼铁）浓度为0.01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%</w:t>
      </w:r>
      <w:r>
        <w:rPr>
          <w:rFonts w:hint="default" w:ascii="宋体" w:cs="Times New Roman"/>
          <w:kern w:val="0"/>
          <w:szCs w:val="20"/>
          <w:lang w:val="en-US" w:eastAsia="zh-CN"/>
        </w:rPr>
        <w:t>，氟唑菌酰羟胺+苯醚甲环唑、200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g</w:t>
      </w:r>
      <w:r>
        <w:rPr>
          <w:rFonts w:hint="default" w:ascii="宋体" w:cs="Times New Roman"/>
          <w:kern w:val="0"/>
          <w:szCs w:val="20"/>
          <w:lang w:val="en-US" w:eastAsia="zh-CN"/>
        </w:rPr>
        <w:t>/</w:t>
      </w:r>
      <w:r>
        <w:rPr>
          <w:rFonts w:hint="eastAsia" w:ascii="宋体" w:cs="Times New Roman"/>
          <w:kern w:val="0"/>
          <w:szCs w:val="20"/>
          <w:lang w:val="en-US" w:eastAsia="zh-CN"/>
        </w:rPr>
        <w:t>L</w:t>
      </w:r>
      <w:r>
        <w:rPr>
          <w:rFonts w:hint="default" w:ascii="宋体" w:cs="Times New Roman"/>
          <w:kern w:val="0"/>
          <w:szCs w:val="20"/>
          <w:lang w:val="en-US" w:eastAsia="zh-CN"/>
        </w:rPr>
        <w:t>的氟唑菌酰羟胺悬浮剂</w:t>
      </w:r>
      <w:r>
        <w:rPr>
          <w:rFonts w:hint="eastAsia" w:ascii="宋体" w:cs="Times New Roman"/>
          <w:kern w:val="0"/>
          <w:szCs w:val="20"/>
          <w:lang w:val="en-US" w:eastAsia="zh-CN"/>
        </w:rPr>
        <w:t>和</w:t>
      </w:r>
      <w:r>
        <w:rPr>
          <w:rFonts w:hint="default" w:ascii="宋体" w:cs="Times New Roman"/>
          <w:kern w:val="0"/>
          <w:szCs w:val="20"/>
          <w:lang w:val="en-US" w:eastAsia="zh-CN"/>
        </w:rPr>
        <w:t>200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</w:t>
      </w:r>
      <w:r>
        <w:rPr>
          <w:rFonts w:hint="default" w:ascii="宋体" w:cs="Times New Roman"/>
          <w:kern w:val="0"/>
          <w:szCs w:val="20"/>
          <w:lang w:val="en-US" w:eastAsia="zh-CN"/>
        </w:rPr>
        <w:t>g/</w:t>
      </w:r>
      <w:r>
        <w:rPr>
          <w:rFonts w:hint="eastAsia" w:ascii="宋体" w:cs="Times New Roman"/>
          <w:kern w:val="0"/>
          <w:szCs w:val="20"/>
          <w:lang w:val="en-US" w:eastAsia="zh-CN"/>
        </w:rPr>
        <w:t>L</w:t>
      </w:r>
      <w:r>
        <w:rPr>
          <w:rFonts w:hint="default" w:ascii="宋体" w:cs="Times New Roman"/>
          <w:kern w:val="0"/>
          <w:szCs w:val="20"/>
          <w:lang w:val="en-US" w:eastAsia="zh-CN"/>
        </w:rPr>
        <w:t>的苯醚甲环唑胺悬浮剂</w:t>
      </w:r>
      <w:r>
        <w:rPr>
          <w:rFonts w:hint="eastAsia" w:ascii="宋体" w:cs="Times New Roman"/>
          <w:kern w:val="0"/>
          <w:szCs w:val="20"/>
          <w:lang w:val="en-US" w:eastAsia="zh-CN"/>
        </w:rPr>
        <w:t>稀释1500倍～2000倍。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3"/>
        <w:rPr>
          <w:rFonts w:hint="default" w:ascii="黑体" w:hAnsi="Times New Roman" w:eastAsia="黑体" w:cs="Times New Roman"/>
          <w:kern w:val="0"/>
          <w:szCs w:val="21"/>
          <w:lang w:val="en-US" w:eastAsia="zh-CN"/>
        </w:rPr>
      </w:pPr>
      <w:bookmarkStart w:id="13" w:name="_Toc10350"/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12.</w:t>
      </w:r>
      <w:r>
        <w:rPr>
          <w:rFonts w:hint="default" w:ascii="黑体" w:hAnsi="Times New Roman" w:eastAsia="黑体" w:cs="Times New Roman"/>
          <w:kern w:val="0"/>
          <w:szCs w:val="21"/>
          <w:lang w:val="en-US" w:eastAsia="zh-CN"/>
        </w:rPr>
        <w:t>5.3 第三遍喷施</w:t>
      </w:r>
      <w:bookmarkEnd w:id="13"/>
    </w:p>
    <w:p>
      <w:pPr>
        <w:bidi w:val="0"/>
        <w:ind w:firstLine="420" w:firstLineChars="200"/>
        <w:rPr>
          <w:rFonts w:hint="eastAsia" w:ascii="宋体" w:hAnsi="Times New Roman" w:eastAsia="宋体" w:cs="Times New Roman"/>
          <w:color w:val="FF0000"/>
          <w:kern w:val="0"/>
          <w:szCs w:val="20"/>
          <w:lang w:val="en-US" w:eastAsia="zh-CN"/>
        </w:rPr>
      </w:pPr>
      <w:r>
        <w:rPr>
          <w:rFonts w:hint="default" w:ascii="宋体" w:cs="Times New Roman"/>
          <w:kern w:val="0"/>
          <w:szCs w:val="20"/>
          <w:lang w:val="en-US" w:eastAsia="zh-CN"/>
        </w:rPr>
        <w:t>花生结荚期（8月15日前后），喷施尿素+磷酸二氢钾+微肥+氟唑菌酰羟胺+苯醚甲环唑+调环酸钙+助剂。尿素浓度为1.2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%</w:t>
      </w:r>
      <w:r>
        <w:rPr>
          <w:rFonts w:hint="default" w:ascii="宋体" w:cs="Times New Roman"/>
          <w:kern w:val="0"/>
          <w:szCs w:val="20"/>
          <w:lang w:val="en-US" w:eastAsia="zh-CN"/>
        </w:rPr>
        <w:t>，磷酸二氢钾浓度为0.5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%</w:t>
      </w:r>
      <w:r>
        <w:rPr>
          <w:rFonts w:hint="default" w:ascii="宋体" w:cs="Times New Roman"/>
          <w:kern w:val="0"/>
          <w:szCs w:val="20"/>
          <w:lang w:val="en-US" w:eastAsia="zh-CN"/>
        </w:rPr>
        <w:t>，微量元素（硼锌钼铁）浓度为0.01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%</w:t>
      </w:r>
      <w:r>
        <w:rPr>
          <w:rFonts w:hint="default" w:ascii="宋体" w:cs="Times New Roman"/>
          <w:kern w:val="0"/>
          <w:szCs w:val="20"/>
          <w:lang w:val="en-US" w:eastAsia="zh-CN"/>
        </w:rPr>
        <w:t>，氟唑菌酰羟胺+苯醚甲环唑+调环酸钙</w:t>
      </w:r>
      <w:r>
        <w:rPr>
          <w:rFonts w:hint="eastAsia" w:ascii="宋体" w:cs="Times New Roman"/>
          <w:kern w:val="0"/>
          <w:szCs w:val="20"/>
          <w:lang w:val="en-US" w:eastAsia="zh-CN"/>
        </w:rPr>
        <w:t>。</w:t>
      </w:r>
      <w:r>
        <w:rPr>
          <w:rFonts w:hint="default" w:ascii="宋体" w:cs="Times New Roman"/>
          <w:kern w:val="0"/>
          <w:szCs w:val="20"/>
          <w:lang w:val="en-US" w:eastAsia="zh-CN"/>
        </w:rPr>
        <w:t>氟唑菌酰羟胺</w:t>
      </w:r>
      <w:r>
        <w:rPr>
          <w:rFonts w:hint="eastAsia" w:ascii="宋体" w:cs="Times New Roman"/>
          <w:kern w:val="0"/>
          <w:szCs w:val="20"/>
          <w:lang w:val="en-US" w:eastAsia="zh-CN"/>
        </w:rPr>
        <w:t>、</w:t>
      </w:r>
      <w:r>
        <w:rPr>
          <w:rFonts w:hint="default" w:ascii="宋体" w:cs="Times New Roman"/>
          <w:kern w:val="0"/>
          <w:szCs w:val="20"/>
          <w:lang w:val="en-US" w:eastAsia="zh-CN"/>
        </w:rPr>
        <w:t>苯醚甲环唑</w:t>
      </w:r>
      <w:r>
        <w:rPr>
          <w:rFonts w:hint="eastAsia" w:ascii="宋体" w:cs="Times New Roman"/>
          <w:kern w:val="0"/>
          <w:szCs w:val="20"/>
          <w:lang w:val="en-US" w:eastAsia="zh-CN"/>
        </w:rPr>
        <w:t>稀释浓度与5.2.2同，</w:t>
      </w:r>
      <w:r>
        <w:rPr>
          <w:rFonts w:hint="default" w:ascii="宋体" w:cs="Times New Roman"/>
          <w:kern w:val="0"/>
          <w:szCs w:val="20"/>
          <w:lang w:val="en-US" w:eastAsia="zh-CN"/>
        </w:rPr>
        <w:t>5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%</w:t>
      </w:r>
      <w:r>
        <w:rPr>
          <w:rFonts w:hint="default" w:ascii="宋体" w:cs="Times New Roman"/>
          <w:kern w:val="0"/>
          <w:szCs w:val="20"/>
          <w:lang w:val="en-US" w:eastAsia="zh-CN"/>
        </w:rPr>
        <w:t>调环酸钙</w:t>
      </w:r>
      <w:r>
        <w:rPr>
          <w:rFonts w:hint="eastAsia" w:ascii="宋体" w:cs="Times New Roman"/>
          <w:kern w:val="0"/>
          <w:szCs w:val="20"/>
          <w:lang w:val="en-US" w:eastAsia="zh-CN"/>
        </w:rPr>
        <w:t>稀释400倍</w:t>
      </w:r>
      <w:r>
        <w:rPr>
          <w:rFonts w:hint="default" w:ascii="宋体" w:cs="Times New Roman"/>
          <w:kern w:val="0"/>
          <w:szCs w:val="20"/>
          <w:lang w:val="en-US" w:eastAsia="zh-CN"/>
        </w:rPr>
        <w:t>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left"/>
        <w:textAlignment w:val="auto"/>
        <w:outlineLvl w:val="3"/>
        <w:rPr>
          <w:rFonts w:hint="eastAsia" w:ascii="黑体" w:eastAsia="黑体" w:cs="Times New Roman"/>
          <w:kern w:val="0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1</w:t>
      </w:r>
      <w:r>
        <w:rPr>
          <w:rFonts w:hint="eastAsia" w:ascii="黑体" w:eastAsia="黑体" w:cs="Times New Roman"/>
          <w:kern w:val="0"/>
          <w:szCs w:val="21"/>
          <w:lang w:val="en-US" w:eastAsia="zh-CN"/>
        </w:rPr>
        <w:t>3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收</w:t>
      </w:r>
      <w:r>
        <w:rPr>
          <w:rFonts w:hint="eastAsia" w:ascii="黑体" w:eastAsia="黑体" w:cs="Times New Roman"/>
          <w:kern w:val="0"/>
          <w:szCs w:val="21"/>
          <w:lang w:val="en-US" w:eastAsia="zh-CN"/>
        </w:rPr>
        <w:t>获与晾晒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left"/>
        <w:textAlignment w:val="auto"/>
        <w:outlineLvl w:val="3"/>
        <w:rPr>
          <w:rFonts w:hint="default" w:ascii="黑体" w:eastAsia="黑体" w:cs="Times New Roman"/>
          <w:kern w:val="0"/>
          <w:szCs w:val="21"/>
          <w:lang w:val="en-US" w:eastAsia="zh-CN"/>
        </w:rPr>
      </w:pPr>
      <w:r>
        <w:rPr>
          <w:rFonts w:hint="eastAsia" w:ascii="黑体" w:eastAsia="黑体" w:cs="Times New Roman"/>
          <w:kern w:val="0"/>
          <w:szCs w:val="21"/>
          <w:lang w:val="en-US" w:eastAsia="zh-CN"/>
        </w:rPr>
        <w:t>13.1采收</w:t>
      </w:r>
    </w:p>
    <w:p>
      <w:pPr>
        <w:spacing w:line="240" w:lineRule="atLeast"/>
        <w:ind w:firstLine="420" w:firstLineChars="200"/>
        <w:jc w:val="left"/>
        <w:rPr>
          <w:rFonts w:hint="eastAsia" w:ascii="宋体" w:hAnsi="Times New Roman" w:eastAsia="宋体" w:cs="Times New Roman"/>
          <w:kern w:val="0"/>
          <w:szCs w:val="20"/>
          <w:lang w:eastAsia="zh-CN"/>
        </w:rPr>
      </w:pPr>
      <w:r>
        <w:rPr>
          <w:rFonts w:hint="eastAsia" w:ascii="宋体" w:cs="Times New Roman"/>
          <w:kern w:val="0"/>
          <w:szCs w:val="20"/>
          <w:lang w:eastAsia="zh-CN"/>
        </w:rPr>
        <w:t>在9月下旬，密切关注天气状况，特别是霜冻预警。检查荚果的成熟度，当荚果外壳网纹清晰，果壳内壁出现黑褐色时，表明</w:t>
      </w:r>
      <w:r>
        <w:rPr>
          <w:rFonts w:hint="eastAsia" w:ascii="宋体" w:cs="Times New Roman"/>
          <w:kern w:val="0"/>
          <w:szCs w:val="20"/>
          <w:lang w:val="en-US" w:eastAsia="zh-CN"/>
        </w:rPr>
        <w:t>花生籽仁生理成熟</w:t>
      </w:r>
      <w:r>
        <w:rPr>
          <w:rFonts w:hint="eastAsia" w:ascii="宋体" w:cs="Times New Roman"/>
          <w:kern w:val="0"/>
          <w:szCs w:val="20"/>
          <w:lang w:eastAsia="zh-CN"/>
        </w:rPr>
        <w:t>，是适宜的收获期。</w:t>
      </w:r>
      <w:r>
        <w:rPr>
          <w:rFonts w:hint="eastAsia" w:ascii="宋体" w:hAnsi="Times New Roman" w:eastAsia="宋体" w:cs="Times New Roman"/>
          <w:kern w:val="0"/>
          <w:szCs w:val="20"/>
        </w:rPr>
        <w:t>采用机械</w:t>
      </w:r>
      <w:r>
        <w:rPr>
          <w:rFonts w:hint="eastAsia" w:ascii="宋体" w:cs="Times New Roman"/>
          <w:kern w:val="0"/>
          <w:szCs w:val="20"/>
          <w:lang w:val="en-US" w:eastAsia="zh-CN"/>
        </w:rPr>
        <w:t>采收</w:t>
      </w:r>
      <w:r>
        <w:rPr>
          <w:rFonts w:hint="eastAsia" w:ascii="宋体" w:hAnsi="Times New Roman" w:eastAsia="宋体" w:cs="Times New Roman"/>
          <w:kern w:val="0"/>
          <w:szCs w:val="20"/>
        </w:rPr>
        <w:t>，就地铺晒</w:t>
      </w:r>
      <w:r>
        <w:rPr>
          <w:rFonts w:hint="eastAsia" w:ascii="宋体" w:cs="Times New Roman"/>
          <w:kern w:val="0"/>
          <w:szCs w:val="2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left"/>
        <w:textAlignment w:val="auto"/>
        <w:outlineLvl w:val="3"/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1</w:t>
      </w:r>
      <w:r>
        <w:rPr>
          <w:rFonts w:hint="eastAsia" w:ascii="黑体" w:eastAsia="黑体" w:cs="Times New Roman"/>
          <w:kern w:val="0"/>
          <w:szCs w:val="21"/>
          <w:lang w:val="en-US" w:eastAsia="zh-CN"/>
        </w:rPr>
        <w:t>3.2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晾晒</w:t>
      </w:r>
      <w:r>
        <w:rPr>
          <w:rFonts w:hint="eastAsia" w:ascii="黑体" w:eastAsia="黑体" w:cs="Times New Roman"/>
          <w:kern w:val="0"/>
          <w:szCs w:val="21"/>
          <w:lang w:val="en-US" w:eastAsia="zh-CN"/>
        </w:rPr>
        <w:t>与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摘荚</w:t>
      </w:r>
    </w:p>
    <w:p>
      <w:pPr>
        <w:spacing w:line="240" w:lineRule="atLeast"/>
        <w:ind w:firstLine="420" w:firstLineChars="200"/>
        <w:jc w:val="left"/>
        <w:rPr>
          <w:rFonts w:hint="eastAsia" w:ascii="宋体" w:hAnsi="Times New Roman" w:eastAsia="宋体" w:cs="Times New Roman"/>
          <w:kern w:val="0"/>
          <w:szCs w:val="20"/>
          <w:lang w:eastAsia="zh-CN"/>
        </w:rPr>
      </w:pPr>
      <w:r>
        <w:rPr>
          <w:rFonts w:hint="eastAsia" w:ascii="宋体" w:cs="Times New Roman"/>
          <w:kern w:val="0"/>
          <w:szCs w:val="20"/>
          <w:lang w:eastAsia="zh-CN"/>
        </w:rPr>
        <w:t>在田间晾晒</w:t>
      </w:r>
      <w:r>
        <w:rPr>
          <w:rFonts w:hint="eastAsia" w:ascii="宋体" w:cs="Times New Roman"/>
          <w:kern w:val="0"/>
          <w:szCs w:val="20"/>
          <w:lang w:val="en-US" w:eastAsia="zh-CN"/>
        </w:rPr>
        <w:t>要及时翻动，</w:t>
      </w:r>
      <w:r>
        <w:rPr>
          <w:rFonts w:hint="eastAsia" w:ascii="宋体" w:cs="Times New Roman"/>
          <w:kern w:val="0"/>
          <w:szCs w:val="20"/>
          <w:lang w:eastAsia="zh-CN"/>
        </w:rPr>
        <w:t>如遇</w:t>
      </w:r>
      <w:r>
        <w:rPr>
          <w:rFonts w:hint="eastAsia" w:ascii="宋体" w:cs="Times New Roman"/>
          <w:kern w:val="0"/>
          <w:szCs w:val="20"/>
          <w:lang w:val="en-US" w:eastAsia="zh-CN"/>
        </w:rPr>
        <w:t>下雨</w:t>
      </w:r>
      <w:r>
        <w:rPr>
          <w:rFonts w:hint="eastAsia" w:ascii="宋体" w:cs="Times New Roman"/>
          <w:kern w:val="0"/>
          <w:szCs w:val="20"/>
          <w:lang w:eastAsia="zh-CN"/>
        </w:rPr>
        <w:t>则需频繁翻动。当荚果的籽粒与果壳自然分离，摇动时发出哗哗声响，且茎秆变得干脆易断时，用摘荚机械进行脱荚。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left"/>
        <w:textAlignment w:val="auto"/>
        <w:outlineLvl w:val="3"/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1</w:t>
      </w:r>
      <w:r>
        <w:rPr>
          <w:rFonts w:hint="eastAsia" w:ascii="黑体" w:eastAsia="黑体" w:cs="Times New Roman"/>
          <w:kern w:val="0"/>
          <w:szCs w:val="21"/>
          <w:lang w:val="en-US" w:eastAsia="zh-CN"/>
        </w:rPr>
        <w:t>3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.3荚果晾晒</w:t>
      </w:r>
    </w:p>
    <w:p>
      <w:pPr>
        <w:spacing w:line="240" w:lineRule="atLeast"/>
        <w:ind w:firstLine="420" w:firstLineChars="200"/>
        <w:jc w:val="left"/>
        <w:rPr>
          <w:rFonts w:hint="eastAsia" w:ascii="宋体" w:hAnsi="Times New Roman" w:eastAsia="宋体" w:cs="Times New Roman"/>
          <w:kern w:val="0"/>
          <w:szCs w:val="20"/>
          <w:lang w:eastAsia="zh-CN"/>
        </w:rPr>
      </w:pPr>
      <w:r>
        <w:rPr>
          <w:rFonts w:hint="eastAsia" w:ascii="宋体" w:cs="Times New Roman"/>
          <w:kern w:val="0"/>
          <w:szCs w:val="20"/>
          <w:lang w:eastAsia="zh-CN"/>
        </w:rPr>
        <w:t>将脱下的荚果装入袋中，然后运至场院进行码垛晾晒，或者散堆晾晒。当荚果的水分降至12 %以下时，即可进行脱壳</w:t>
      </w:r>
      <w:r>
        <w:rPr>
          <w:rFonts w:hint="eastAsia" w:ascii="宋体" w:cs="Times New Roman"/>
          <w:kern w:val="0"/>
          <w:szCs w:val="20"/>
          <w:lang w:val="en-US" w:eastAsia="zh-CN"/>
        </w:rPr>
        <w:t>或</w:t>
      </w:r>
      <w:r>
        <w:rPr>
          <w:rFonts w:hint="eastAsia" w:ascii="宋体" w:cs="Times New Roman"/>
          <w:kern w:val="0"/>
          <w:szCs w:val="20"/>
          <w:lang w:eastAsia="zh-CN"/>
        </w:rPr>
        <w:t>出售；</w:t>
      </w:r>
      <w:r>
        <w:rPr>
          <w:rFonts w:hint="eastAsia" w:ascii="宋体" w:cs="Times New Roman"/>
          <w:kern w:val="0"/>
          <w:szCs w:val="20"/>
          <w:lang w:val="en-US" w:eastAsia="zh-CN"/>
        </w:rPr>
        <w:t>荚果或花生仁</w:t>
      </w:r>
      <w:r>
        <w:rPr>
          <w:rFonts w:hint="eastAsia" w:ascii="宋体" w:cs="Times New Roman"/>
          <w:kern w:val="0"/>
          <w:szCs w:val="20"/>
          <w:lang w:eastAsia="zh-CN"/>
        </w:rPr>
        <w:t>水分降至9 %以下，可入库保存。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left"/>
        <w:textAlignment w:val="auto"/>
        <w:outlineLvl w:val="3"/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1</w:t>
      </w:r>
      <w:r>
        <w:rPr>
          <w:rFonts w:hint="eastAsia" w:ascii="黑体" w:eastAsia="黑体" w:cs="Times New Roman"/>
          <w:kern w:val="0"/>
          <w:szCs w:val="21"/>
          <w:lang w:val="en-US" w:eastAsia="zh-CN"/>
        </w:rPr>
        <w:t>4贮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>藏与检测</w:t>
      </w:r>
      <w:r>
        <w:rPr>
          <w:rFonts w:hint="eastAsia" w:ascii="黑体" w:hAnsi="Times New Roman" w:eastAsia="黑体" w:cs="Times New Roman"/>
          <w:kern w:val="0"/>
          <w:szCs w:val="21"/>
          <w:lang w:val="en-US" w:eastAsia="zh-CN"/>
        </w:rPr>
        <w:tab/>
      </w:r>
    </w:p>
    <w:p>
      <w:pPr>
        <w:spacing w:line="240" w:lineRule="atLeast"/>
        <w:ind w:firstLine="420" w:firstLineChars="200"/>
        <w:jc w:val="left"/>
        <w:rPr>
          <w:rFonts w:hint="eastAsia" w:ascii="宋体" w:eastAsia="宋体" w:cs="Times New Roman"/>
          <w:kern w:val="0"/>
          <w:szCs w:val="20"/>
          <w:lang w:eastAsia="zh-CN"/>
        </w:rPr>
      </w:pPr>
      <w:r>
        <w:rPr>
          <w:rFonts w:hint="eastAsia" w:ascii="宋体" w:cs="Times New Roman"/>
          <w:kern w:val="0"/>
          <w:szCs w:val="20"/>
          <w:lang w:eastAsia="zh-CN"/>
        </w:rPr>
        <w:t>仓库保持通风干燥，避免在仓顶或垛顶使用塑料覆盖，荚果或花生</w:t>
      </w:r>
      <w:r>
        <w:rPr>
          <w:rFonts w:hint="eastAsia" w:ascii="宋体" w:cs="Times New Roman"/>
          <w:kern w:val="0"/>
          <w:szCs w:val="20"/>
          <w:lang w:val="en-US" w:eastAsia="zh-CN"/>
        </w:rPr>
        <w:t>仁</w:t>
      </w:r>
      <w:r>
        <w:rPr>
          <w:rFonts w:hint="eastAsia" w:ascii="宋体" w:cs="Times New Roman"/>
          <w:kern w:val="0"/>
          <w:szCs w:val="20"/>
          <w:lang w:eastAsia="zh-CN"/>
        </w:rPr>
        <w:t>能够有效散热散湿。在出售时，</w:t>
      </w:r>
      <w:r>
        <w:rPr>
          <w:rFonts w:hint="eastAsia" w:ascii="宋体" w:cs="Times New Roman"/>
          <w:kern w:val="0"/>
          <w:szCs w:val="20"/>
          <w:lang w:val="en-US" w:eastAsia="zh-CN"/>
        </w:rPr>
        <w:t>检验按照GB/T 3543执行</w:t>
      </w:r>
      <w:r>
        <w:rPr>
          <w:rFonts w:hint="eastAsia" w:ascii="宋体" w:cs="Times New Roman"/>
          <w:kern w:val="0"/>
          <w:szCs w:val="20"/>
          <w:lang w:eastAsia="zh-CN"/>
        </w:rPr>
        <w:t>。</w:t>
      </w:r>
    </w:p>
    <w:p>
      <w:pPr>
        <w:pStyle w:val="107"/>
        <w:rPr>
          <w:rFonts w:hint="eastAsia"/>
        </w:rPr>
      </w:pPr>
      <w:r>
        <w:t>________________________________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eastAsia" w:ascii="宋体" w:cs="Times New Roman"/>
          <w:kern w:val="0"/>
          <w:szCs w:val="20"/>
          <w:lang w:eastAsia="zh-CN"/>
        </w:rPr>
      </w:pPr>
    </w:p>
    <w:p>
      <w:pPr>
        <w:spacing w:line="360" w:lineRule="auto"/>
        <w:rPr>
          <w:rFonts w:hint="eastAsia"/>
        </w:rPr>
      </w:pPr>
    </w:p>
    <w:sectPr>
      <w:footerReference r:id="rId8" w:type="default"/>
      <w:footerReference r:id="rId9" w:type="even"/>
      <w:pgSz w:w="11906" w:h="16838"/>
      <w:pgMar w:top="787" w:right="1134" w:bottom="1134" w:left="1418" w:header="1418" w:footer="1134" w:gutter="0"/>
      <w:pgNumType w:fmt="decimal" w:start="1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6"/>
      <w:rPr>
        <w:rStyle w:val="33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6"/>
                          </w:pPr>
                          <w:r>
                            <w:rPr>
                              <w:rStyle w:val="33"/>
                            </w:rPr>
                            <w:fldChar w:fldCharType="begin"/>
                          </w:r>
                          <w:r>
                            <w:rPr>
                              <w:rStyle w:val="33"/>
                            </w:rPr>
                            <w:instrText xml:space="preserve">PAGE  </w:instrText>
                          </w:r>
                          <w:r>
                            <w:rPr>
                              <w:rStyle w:val="33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BgkQdHQIAACsEAAAOAAAAZHJz&#10;L2Uyb0RvYy54bWytU82O0zAQviPxDpbvNGlXrK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N6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GCRB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6"/>
                    </w:pPr>
                    <w:r>
                      <w:rPr>
                        <w:rStyle w:val="33"/>
                      </w:rPr>
                      <w:fldChar w:fldCharType="begin"/>
                    </w:r>
                    <w:r>
                      <w:rPr>
                        <w:rStyle w:val="33"/>
                      </w:rPr>
                      <w:instrText xml:space="preserve">PAGE  </w:instrText>
                    </w:r>
                    <w:r>
                      <w:rPr>
                        <w:rStyle w:val="33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7"/>
                            <w:jc w:val="both"/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dwRadHQIAACsEAAAOAAAAZHJz&#10;L2Uyb0RvYy54bWytU82O0zAQviPxDpbvNGmBVV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ihLDNGZ0+vb19P3p9OML&#10;wRsAalyYwW/j4BnbN7YtaPR7MZgC3lPrrfQ63WiKwAVoHy8IizYSjsfxdDKd5jBx2AYFKbLrd+dD&#10;fCusJkkoqMcIO2TZYR3i2XVwSdmMXdVKdWNUhjQFvXn5O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B3BFp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7"/>
                      <w:jc w:val="both"/>
                    </w:pPr>
                    <w:r>
                      <w:rPr>
                        <w:rFonts w:hint="eastAsia"/>
                        <w:lang w:val="en-US" w:eastAsia="zh-CN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7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vA/AhHQIAACsEAAAOAAAAZHJz&#10;L2Uyb0RvYy54bWytU82O0zAQviPxDpbvNGnRrq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rm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G8D8CE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6"/>
      <w:rPr>
        <w:rStyle w:val="33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6"/>
                          </w:pPr>
                          <w:r>
                            <w:rPr>
                              <w:rStyle w:val="33"/>
                            </w:rPr>
                            <w:fldChar w:fldCharType="begin"/>
                          </w:r>
                          <w:r>
                            <w:rPr>
                              <w:rStyle w:val="33"/>
                            </w:rPr>
                            <w:instrText xml:space="preserve">PAGE  </w:instrText>
                          </w:r>
                          <w:r>
                            <w:rPr>
                              <w:rStyle w:val="33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QKKh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0CioR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6"/>
                    </w:pPr>
                    <w:r>
                      <w:rPr>
                        <w:rStyle w:val="33"/>
                      </w:rPr>
                      <w:fldChar w:fldCharType="begin"/>
                    </w:r>
                    <w:r>
                      <w:rPr>
                        <w:rStyle w:val="33"/>
                      </w:rPr>
                      <w:instrText xml:space="preserve">PAGE  </w:instrText>
                    </w:r>
                    <w:r>
                      <w:rPr>
                        <w:rStyle w:val="33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pBdr>
        <w:bottom w:val="none" w:color="auto" w:sz="0" w:space="1"/>
      </w:pBdr>
      <w:jc w:val="left"/>
      <w:rPr>
        <w:rFonts w:hint="eastAsia" w:eastAsia="宋体"/>
        <w:lang w:val="en-US" w:eastAsia="zh-CN"/>
      </w:rPr>
    </w:pPr>
    <w:r>
      <w:rPr>
        <w:rFonts w:hint="eastAsia"/>
      </w:rPr>
      <w:t>DB 2112/T</w:t>
    </w:r>
    <w:r>
      <w:rPr>
        <w:rFonts w:hint="eastAsia"/>
        <w:lang w:val="en-US" w:eastAsia="zh-CN"/>
      </w:rPr>
      <w:t xml:space="preserve"> XXXX</w:t>
    </w:r>
    <w:r>
      <w:rPr>
        <w:rFonts w:hint="eastAsia"/>
      </w:rPr>
      <w:t>—202</w:t>
    </w:r>
    <w:ins w:id="0" w:author="user" w:date="2025-02-11T14:27:01Z">
      <w:r>
        <w:rPr>
          <w:rFonts w:hint="eastAsia"/>
          <w:lang w:val="en-US" w:eastAsia="zh-CN"/>
        </w:rPr>
        <w:t>5</w:t>
      </w:r>
    </w:ins>
    <w:del w:id="1" w:author="user" w:date="2025-02-11T14:27:00Z">
      <w:r>
        <w:rPr>
          <w:rFonts w:hint="eastAsia"/>
          <w:lang w:val="en-US" w:eastAsia="zh-CN"/>
        </w:rPr>
        <w:delText>4</w:delText>
      </w:r>
    </w:del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0"/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pBdr>
        <w:bottom w:val="none" w:color="auto" w:sz="0" w:space="1"/>
      </w:pBdr>
      <w:ind w:firstLine="0" w:firstLineChars="0"/>
      <w:jc w:val="right"/>
      <w:rPr>
        <w:rFonts w:hint="eastAsia" w:eastAsia="宋体"/>
        <w:lang w:eastAsia="zh-CN"/>
      </w:rPr>
    </w:pPr>
    <w:r>
      <w:rPr>
        <w:rFonts w:hint="eastAsia"/>
      </w:rPr>
      <w:t>DB 2112/T</w:t>
    </w:r>
    <w:r>
      <w:rPr>
        <w:rFonts w:hint="eastAsia"/>
        <w:lang w:val="en-US" w:eastAsia="zh-CN"/>
      </w:rPr>
      <w:t xml:space="preserve"> XXXX</w:t>
    </w:r>
    <w:r>
      <w:rPr>
        <w:rFonts w:hint="eastAsia"/>
      </w:rPr>
      <w:t>—202</w:t>
    </w:r>
    <w:del w:id="2" w:author="user" w:date="2025-02-11T14:26:51Z">
      <w:r>
        <w:rPr>
          <w:rFonts w:hint="default"/>
          <w:lang w:val="en-US"/>
        </w:rPr>
        <w:delText>4</w:delText>
      </w:r>
    </w:del>
    <w:ins w:id="3" w:author="user" w:date="2025-02-11T14:26:51Z">
      <w:r>
        <w:rPr>
          <w:rFonts w:hint="eastAsia"/>
          <w:lang w:val="en-US" w:eastAsia="zh-CN"/>
        </w:rPr>
        <w:t>5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0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7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8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3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9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AE367E9"/>
    <w:multiLevelType w:val="multilevel"/>
    <w:tmpl w:val="0AE367E9"/>
    <w:lvl w:ilvl="0" w:tentative="0">
      <w:start w:val="1"/>
      <w:numFmt w:val="none"/>
      <w:pStyle w:val="90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07E65F9"/>
    <w:multiLevelType w:val="multilevel"/>
    <w:tmpl w:val="407E65F9"/>
    <w:lvl w:ilvl="0" w:tentative="0">
      <w:start w:val="1"/>
      <w:numFmt w:val="none"/>
      <w:pStyle w:val="82"/>
      <w:lvlText w:val="%1·　"/>
      <w:lvlJc w:val="left"/>
      <w:pPr>
        <w:tabs>
          <w:tab w:val="left" w:pos="1140"/>
        </w:tabs>
        <w:ind w:left="737" w:hanging="317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496E4D7B"/>
    <w:multiLevelType w:val="multilevel"/>
    <w:tmpl w:val="496E4D7B"/>
    <w:lvl w:ilvl="0" w:tentative="0">
      <w:start w:val="1"/>
      <w:numFmt w:val="none"/>
      <w:pStyle w:val="104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57C2AF5"/>
    <w:multiLevelType w:val="multilevel"/>
    <w:tmpl w:val="557C2AF5"/>
    <w:lvl w:ilvl="0" w:tentative="0">
      <w:start w:val="1"/>
      <w:numFmt w:val="decimal"/>
      <w:pStyle w:val="102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646260FA"/>
    <w:multiLevelType w:val="multilevel"/>
    <w:tmpl w:val="646260FA"/>
    <w:lvl w:ilvl="0" w:tentative="0">
      <w:start w:val="1"/>
      <w:numFmt w:val="decimal"/>
      <w:pStyle w:val="101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657D3FBC"/>
    <w:multiLevelType w:val="multilevel"/>
    <w:tmpl w:val="657D3FBC"/>
    <w:lvl w:ilvl="0" w:tentative="0">
      <w:start w:val="1"/>
      <w:numFmt w:val="upperLetter"/>
      <w:pStyle w:val="7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7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7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7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7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78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6CEA2025"/>
    <w:multiLevelType w:val="multilevel"/>
    <w:tmpl w:val="6CEA2025"/>
    <w:lvl w:ilvl="0" w:tentative="0">
      <w:start w:val="1"/>
      <w:numFmt w:val="none"/>
      <w:pStyle w:val="51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54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55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6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7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2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8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6DBF04F4"/>
    <w:multiLevelType w:val="multilevel"/>
    <w:tmpl w:val="6DBF04F4"/>
    <w:lvl w:ilvl="0" w:tentative="0">
      <w:start w:val="1"/>
      <w:numFmt w:val="none"/>
      <w:pStyle w:val="103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76933334"/>
    <w:multiLevelType w:val="multilevel"/>
    <w:tmpl w:val="76933334"/>
    <w:lvl w:ilvl="0" w:tentative="0">
      <w:start w:val="1"/>
      <w:numFmt w:val="none"/>
      <w:pStyle w:val="81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trackRevisions w:val="true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mRmOTJkNDVkMTkxYWY0NTdiZTgzOTczYzliZGUifQ=="/>
  </w:docVars>
  <w:rsids>
    <w:rsidRoot w:val="00145FD9"/>
    <w:rsid w:val="00145FD9"/>
    <w:rsid w:val="00217EC4"/>
    <w:rsid w:val="004249EE"/>
    <w:rsid w:val="004C2BDC"/>
    <w:rsid w:val="00935D25"/>
    <w:rsid w:val="00CC5BA3"/>
    <w:rsid w:val="00F024E2"/>
    <w:rsid w:val="01AA5855"/>
    <w:rsid w:val="020B6A0C"/>
    <w:rsid w:val="04331118"/>
    <w:rsid w:val="0AC92553"/>
    <w:rsid w:val="0F2627D8"/>
    <w:rsid w:val="11B12582"/>
    <w:rsid w:val="11DD4E6B"/>
    <w:rsid w:val="128F4FFD"/>
    <w:rsid w:val="12B43B8C"/>
    <w:rsid w:val="13FC2057"/>
    <w:rsid w:val="15D8055B"/>
    <w:rsid w:val="187B08B7"/>
    <w:rsid w:val="19E90A8E"/>
    <w:rsid w:val="1CD371B0"/>
    <w:rsid w:val="1E5F5CBE"/>
    <w:rsid w:val="23812232"/>
    <w:rsid w:val="24E011DB"/>
    <w:rsid w:val="29EC4A28"/>
    <w:rsid w:val="2E336A27"/>
    <w:rsid w:val="2E34285D"/>
    <w:rsid w:val="327F2256"/>
    <w:rsid w:val="33270613"/>
    <w:rsid w:val="3B052B2F"/>
    <w:rsid w:val="3D6135BA"/>
    <w:rsid w:val="40206B4E"/>
    <w:rsid w:val="43B85168"/>
    <w:rsid w:val="45482758"/>
    <w:rsid w:val="46C452DC"/>
    <w:rsid w:val="485616DC"/>
    <w:rsid w:val="49921B40"/>
    <w:rsid w:val="4F92089C"/>
    <w:rsid w:val="557931CB"/>
    <w:rsid w:val="558F3938"/>
    <w:rsid w:val="58774804"/>
    <w:rsid w:val="592D045B"/>
    <w:rsid w:val="5A9B1124"/>
    <w:rsid w:val="5CE71A65"/>
    <w:rsid w:val="5EFF4F9F"/>
    <w:rsid w:val="63F6781B"/>
    <w:rsid w:val="64CB796A"/>
    <w:rsid w:val="69F745C9"/>
    <w:rsid w:val="6C6677E4"/>
    <w:rsid w:val="6F3C7EA8"/>
    <w:rsid w:val="6FFFC618"/>
    <w:rsid w:val="72587BCF"/>
    <w:rsid w:val="72A76461"/>
    <w:rsid w:val="73BE7F06"/>
    <w:rsid w:val="771217CE"/>
    <w:rsid w:val="77EF68E0"/>
    <w:rsid w:val="791D56CF"/>
    <w:rsid w:val="7AD02C89"/>
    <w:rsid w:val="7CDB7433"/>
    <w:rsid w:val="7DBFB684"/>
    <w:rsid w:val="7E112CC3"/>
    <w:rsid w:val="F3732764"/>
    <w:rsid w:val="F4F7B87D"/>
    <w:rsid w:val="FB7FCB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2">
    <w:name w:val="Default Paragraph Font"/>
    <w:semiHidden/>
    <w:qFormat/>
    <w:uiPriority w:val="0"/>
  </w:style>
  <w:style w:type="table" w:default="1" w:styleId="3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qFormat/>
    <w:uiPriority w:val="0"/>
  </w:style>
  <w:style w:type="paragraph" w:styleId="12">
    <w:name w:val="toc 6"/>
    <w:basedOn w:val="13"/>
    <w:next w:val="1"/>
    <w:semiHidden/>
    <w:qFormat/>
    <w:uiPriority w:val="0"/>
  </w:style>
  <w:style w:type="paragraph" w:styleId="13">
    <w:name w:val="toc 5"/>
    <w:basedOn w:val="14"/>
    <w:next w:val="1"/>
    <w:semiHidden/>
    <w:qFormat/>
    <w:uiPriority w:val="0"/>
  </w:style>
  <w:style w:type="paragraph" w:styleId="14">
    <w:name w:val="toc 4"/>
    <w:basedOn w:val="15"/>
    <w:next w:val="1"/>
    <w:semiHidden/>
    <w:qFormat/>
    <w:uiPriority w:val="0"/>
  </w:style>
  <w:style w:type="paragraph" w:styleId="15">
    <w:name w:val="toc 3"/>
    <w:basedOn w:val="16"/>
    <w:next w:val="1"/>
    <w:semiHidden/>
    <w:qFormat/>
    <w:uiPriority w:val="0"/>
  </w:style>
  <w:style w:type="paragraph" w:styleId="16">
    <w:name w:val="toc 2"/>
    <w:basedOn w:val="17"/>
    <w:next w:val="1"/>
    <w:semiHidden/>
    <w:qFormat/>
    <w:uiPriority w:val="0"/>
  </w:style>
  <w:style w:type="paragraph" w:styleId="17">
    <w:name w:val="toc 1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annotation text"/>
    <w:basedOn w:val="1"/>
    <w:qFormat/>
    <w:uiPriority w:val="0"/>
    <w:pPr>
      <w:jc w:val="left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HTML Address"/>
    <w:basedOn w:val="1"/>
    <w:qFormat/>
    <w:uiPriority w:val="0"/>
    <w:rPr>
      <w:i/>
      <w:iCs/>
    </w:rPr>
  </w:style>
  <w:style w:type="paragraph" w:styleId="21">
    <w:name w:val="toc 8"/>
    <w:basedOn w:val="11"/>
    <w:next w:val="1"/>
    <w:semiHidden/>
    <w:qFormat/>
    <w:uiPriority w:val="0"/>
  </w:style>
  <w:style w:type="paragraph" w:styleId="22">
    <w:name w:val="Date"/>
    <w:basedOn w:val="1"/>
    <w:next w:val="1"/>
    <w:qFormat/>
    <w:uiPriority w:val="0"/>
    <w:pPr>
      <w:ind w:left="100" w:leftChars="2500"/>
    </w:pPr>
    <w:rPr>
      <w:rFonts w:ascii="宋体" w:hAnsi="宋体"/>
    </w:rPr>
  </w:style>
  <w:style w:type="paragraph" w:styleId="2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5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7">
    <w:name w:val="toc 9"/>
    <w:basedOn w:val="21"/>
    <w:next w:val="1"/>
    <w:semiHidden/>
    <w:qFormat/>
    <w:uiPriority w:val="0"/>
  </w:style>
  <w:style w:type="paragraph" w:styleId="28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29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31">
    <w:name w:val="Table Grid"/>
    <w:basedOn w:val="30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3">
    <w:name w:val="page number"/>
    <w:basedOn w:val="32"/>
    <w:qFormat/>
    <w:uiPriority w:val="0"/>
    <w:rPr>
      <w:rFonts w:ascii="Times New Roman" w:hAnsi="Times New Roman" w:eastAsia="宋体"/>
      <w:sz w:val="18"/>
    </w:rPr>
  </w:style>
  <w:style w:type="character" w:styleId="34">
    <w:name w:val="HTML Definition"/>
    <w:basedOn w:val="32"/>
    <w:qFormat/>
    <w:uiPriority w:val="0"/>
    <w:rPr>
      <w:i/>
      <w:iCs/>
    </w:rPr>
  </w:style>
  <w:style w:type="character" w:styleId="35">
    <w:name w:val="HTML Typewriter"/>
    <w:basedOn w:val="32"/>
    <w:qFormat/>
    <w:uiPriority w:val="0"/>
    <w:rPr>
      <w:rFonts w:ascii="Courier New" w:hAnsi="Courier New"/>
      <w:sz w:val="20"/>
      <w:szCs w:val="20"/>
    </w:rPr>
  </w:style>
  <w:style w:type="character" w:styleId="36">
    <w:name w:val="HTML Acronym"/>
    <w:basedOn w:val="32"/>
    <w:qFormat/>
    <w:uiPriority w:val="0"/>
  </w:style>
  <w:style w:type="character" w:styleId="37">
    <w:name w:val="HTML Variable"/>
    <w:basedOn w:val="32"/>
    <w:qFormat/>
    <w:uiPriority w:val="0"/>
    <w:rPr>
      <w:i/>
      <w:iCs/>
    </w:rPr>
  </w:style>
  <w:style w:type="character" w:styleId="38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9">
    <w:name w:val="HTML Code"/>
    <w:basedOn w:val="32"/>
    <w:qFormat/>
    <w:uiPriority w:val="0"/>
    <w:rPr>
      <w:rFonts w:ascii="Courier New" w:hAnsi="Courier New"/>
      <w:sz w:val="20"/>
      <w:szCs w:val="20"/>
    </w:rPr>
  </w:style>
  <w:style w:type="character" w:styleId="40">
    <w:name w:val="HTML Cite"/>
    <w:basedOn w:val="32"/>
    <w:qFormat/>
    <w:uiPriority w:val="0"/>
    <w:rPr>
      <w:i/>
      <w:iCs/>
    </w:rPr>
  </w:style>
  <w:style w:type="character" w:styleId="41">
    <w:name w:val="footnote reference"/>
    <w:basedOn w:val="32"/>
    <w:semiHidden/>
    <w:qFormat/>
    <w:uiPriority w:val="0"/>
    <w:rPr>
      <w:vertAlign w:val="superscript"/>
    </w:rPr>
  </w:style>
  <w:style w:type="character" w:styleId="42">
    <w:name w:val="HTML Keyboard"/>
    <w:basedOn w:val="32"/>
    <w:qFormat/>
    <w:uiPriority w:val="0"/>
    <w:rPr>
      <w:rFonts w:ascii="Courier New" w:hAnsi="Courier New"/>
      <w:sz w:val="20"/>
      <w:szCs w:val="20"/>
    </w:rPr>
  </w:style>
  <w:style w:type="character" w:styleId="43">
    <w:name w:val="HTML Sample"/>
    <w:basedOn w:val="32"/>
    <w:qFormat/>
    <w:uiPriority w:val="0"/>
    <w:rPr>
      <w:rFonts w:ascii="Courier New" w:hAnsi="Courier New"/>
    </w:rPr>
  </w:style>
  <w:style w:type="paragraph" w:customStyle="1" w:styleId="44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45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46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7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8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49">
    <w:name w:val="标准书眉_偶数页"/>
    <w:basedOn w:val="48"/>
    <w:next w:val="1"/>
    <w:qFormat/>
    <w:uiPriority w:val="0"/>
    <w:pPr>
      <w:jc w:val="left"/>
    </w:pPr>
  </w:style>
  <w:style w:type="paragraph" w:customStyle="1" w:styleId="50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1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tabs>
        <w:tab w:val="left" w:pos="360"/>
      </w:tabs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2">
    <w:name w:val="参考文献、索引标题"/>
    <w:basedOn w:val="51"/>
    <w:next w:val="1"/>
    <w:qFormat/>
    <w:uiPriority w:val="0"/>
    <w:pPr>
      <w:numPr>
        <w:ilvl w:val="0"/>
        <w:numId w:val="0"/>
      </w:numPr>
      <w:spacing w:after="200"/>
    </w:pPr>
    <w:rPr>
      <w:sz w:val="21"/>
    </w:rPr>
  </w:style>
  <w:style w:type="paragraph" w:customStyle="1" w:styleId="5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4">
    <w:name w:val="章标题"/>
    <w:next w:val="53"/>
    <w:qFormat/>
    <w:uiPriority w:val="0"/>
    <w:pPr>
      <w:numPr>
        <w:ilvl w:val="1"/>
        <w:numId w:val="1"/>
      </w:numPr>
      <w:tabs>
        <w:tab w:val="left" w:pos="360"/>
      </w:tabs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5">
    <w:name w:val="一级条标题"/>
    <w:basedOn w:val="54"/>
    <w:next w:val="53"/>
    <w:qFormat/>
    <w:uiPriority w:val="0"/>
    <w:pPr>
      <w:numPr>
        <w:ilvl w:val="2"/>
        <w:numId w:val="1"/>
      </w:numPr>
      <w:spacing w:before="0" w:beforeLines="0" w:after="0" w:afterLines="0"/>
      <w:outlineLvl w:val="2"/>
    </w:pPr>
  </w:style>
  <w:style w:type="paragraph" w:customStyle="1" w:styleId="56">
    <w:name w:val="二级条标题"/>
    <w:basedOn w:val="55"/>
    <w:next w:val="53"/>
    <w:qFormat/>
    <w:uiPriority w:val="0"/>
    <w:pPr>
      <w:numPr>
        <w:ilvl w:val="3"/>
        <w:numId w:val="1"/>
      </w:numPr>
      <w:outlineLvl w:val="3"/>
    </w:pPr>
  </w:style>
  <w:style w:type="paragraph" w:customStyle="1" w:styleId="57">
    <w:name w:val="二级无标题条"/>
    <w:basedOn w:val="1"/>
    <w:qFormat/>
    <w:uiPriority w:val="0"/>
    <w:pPr>
      <w:numPr>
        <w:ilvl w:val="3"/>
        <w:numId w:val="2"/>
      </w:numPr>
    </w:pPr>
  </w:style>
  <w:style w:type="character" w:customStyle="1" w:styleId="58">
    <w:name w:val="发布"/>
    <w:basedOn w:val="32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59">
    <w:name w:val="发布部门"/>
    <w:next w:val="53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60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61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2">
    <w:name w:val="封面标准号2"/>
    <w:basedOn w:val="61"/>
    <w:qFormat/>
    <w:uiPriority w:val="0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63">
    <w:name w:val="封面标准代替信息"/>
    <w:basedOn w:val="62"/>
    <w:qFormat/>
    <w:uiPriority w:val="0"/>
    <w:pPr>
      <w:spacing w:before="57"/>
    </w:pPr>
    <w:rPr>
      <w:rFonts w:ascii="宋体"/>
      <w:sz w:val="21"/>
    </w:rPr>
  </w:style>
  <w:style w:type="paragraph" w:customStyle="1" w:styleId="6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5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6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67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8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6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0">
    <w:name w:val="附录标识"/>
    <w:basedOn w:val="51"/>
    <w:qFormat/>
    <w:uiPriority w:val="0"/>
    <w:pPr>
      <w:numPr>
        <w:ilvl w:val="0"/>
        <w:numId w:val="3"/>
      </w:numPr>
      <w:tabs>
        <w:tab w:val="left" w:pos="6405"/>
      </w:tabs>
      <w:spacing w:after="200"/>
    </w:pPr>
    <w:rPr>
      <w:sz w:val="21"/>
    </w:rPr>
  </w:style>
  <w:style w:type="paragraph" w:customStyle="1" w:styleId="71">
    <w:name w:val="附录表标题"/>
    <w:next w:val="53"/>
    <w:qFormat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2">
    <w:name w:val="附录章标题"/>
    <w:next w:val="53"/>
    <w:qFormat/>
    <w:uiPriority w:val="0"/>
    <w:pPr>
      <w:numPr>
        <w:ilvl w:val="1"/>
        <w:numId w:val="3"/>
      </w:numPr>
      <w:tabs>
        <w:tab w:val="left" w:pos="360"/>
      </w:tabs>
      <w:wordWrap w:val="0"/>
      <w:overflowPunct w:val="0"/>
      <w:autoSpaceDE w:val="0"/>
      <w:spacing w:before="50" w:beforeLines="50" w:after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3">
    <w:name w:val="附录一级条标题"/>
    <w:basedOn w:val="72"/>
    <w:next w:val="53"/>
    <w:qFormat/>
    <w:uiPriority w:val="0"/>
    <w:pPr>
      <w:numPr>
        <w:ilvl w:val="2"/>
        <w:numId w:val="3"/>
      </w:numPr>
      <w:autoSpaceDN w:val="0"/>
      <w:spacing w:before="0" w:beforeLines="0" w:after="0" w:afterLines="0"/>
      <w:outlineLvl w:val="2"/>
    </w:pPr>
  </w:style>
  <w:style w:type="paragraph" w:customStyle="1" w:styleId="74">
    <w:name w:val="附录二级条标题"/>
    <w:basedOn w:val="73"/>
    <w:next w:val="53"/>
    <w:qFormat/>
    <w:uiPriority w:val="0"/>
    <w:pPr>
      <w:numPr>
        <w:ilvl w:val="3"/>
        <w:numId w:val="3"/>
      </w:numPr>
      <w:outlineLvl w:val="3"/>
    </w:pPr>
  </w:style>
  <w:style w:type="paragraph" w:customStyle="1" w:styleId="75">
    <w:name w:val="附录三级条标题"/>
    <w:basedOn w:val="74"/>
    <w:next w:val="53"/>
    <w:qFormat/>
    <w:uiPriority w:val="0"/>
    <w:pPr>
      <w:numPr>
        <w:ilvl w:val="4"/>
        <w:numId w:val="3"/>
      </w:numPr>
      <w:outlineLvl w:val="4"/>
    </w:pPr>
  </w:style>
  <w:style w:type="paragraph" w:customStyle="1" w:styleId="76">
    <w:name w:val="附录四级条标题"/>
    <w:basedOn w:val="75"/>
    <w:next w:val="53"/>
    <w:qFormat/>
    <w:uiPriority w:val="0"/>
    <w:pPr>
      <w:numPr>
        <w:ilvl w:val="5"/>
        <w:numId w:val="3"/>
      </w:numPr>
      <w:outlineLvl w:val="5"/>
    </w:pPr>
  </w:style>
  <w:style w:type="paragraph" w:customStyle="1" w:styleId="77">
    <w:name w:val="附录图标题"/>
    <w:next w:val="53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8">
    <w:name w:val="附录五级条标题"/>
    <w:basedOn w:val="76"/>
    <w:next w:val="53"/>
    <w:qFormat/>
    <w:uiPriority w:val="0"/>
    <w:pPr>
      <w:numPr>
        <w:ilvl w:val="6"/>
        <w:numId w:val="3"/>
      </w:numPr>
      <w:outlineLvl w:val="6"/>
    </w:pPr>
  </w:style>
  <w:style w:type="character" w:customStyle="1" w:styleId="79">
    <w:name w:val="个人答复风格"/>
    <w:basedOn w:val="32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80">
    <w:name w:val="个人撰写风格"/>
    <w:basedOn w:val="32"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81">
    <w:name w:val="列项——"/>
    <w:qFormat/>
    <w:uiPriority w:val="0"/>
    <w:pPr>
      <w:widowControl w:val="0"/>
      <w:numPr>
        <w:ilvl w:val="0"/>
        <w:numId w:val="4"/>
      </w:numPr>
      <w:tabs>
        <w:tab w:val="left" w:pos="360"/>
        <w:tab w:val="clear" w:pos="1140"/>
      </w:tabs>
      <w:ind w:left="0" w:firstLine="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2">
    <w:name w:val="列项·"/>
    <w:qFormat/>
    <w:uiPriority w:val="0"/>
    <w:pPr>
      <w:numPr>
        <w:ilvl w:val="0"/>
        <w:numId w:val="5"/>
      </w:numPr>
      <w:tabs>
        <w:tab w:val="left" w:pos="360"/>
        <w:tab w:val="left" w:pos="840"/>
        <w:tab w:val="clear" w:pos="1140"/>
      </w:tabs>
      <w:ind w:left="0" w:firstLine="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目次、标准名称标题"/>
    <w:basedOn w:val="51"/>
    <w:next w:val="53"/>
    <w:qFormat/>
    <w:uiPriority w:val="0"/>
    <w:pPr>
      <w:numPr>
        <w:ilvl w:val="0"/>
        <w:numId w:val="0"/>
      </w:numPr>
      <w:spacing w:line="460" w:lineRule="exact"/>
    </w:pPr>
  </w:style>
  <w:style w:type="paragraph" w:customStyle="1" w:styleId="84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5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86">
    <w:name w:val="其他发布部门"/>
    <w:basedOn w:val="59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87">
    <w:name w:val="三级条标题"/>
    <w:basedOn w:val="56"/>
    <w:next w:val="53"/>
    <w:qFormat/>
    <w:uiPriority w:val="0"/>
    <w:pPr>
      <w:numPr>
        <w:ilvl w:val="4"/>
        <w:numId w:val="1"/>
      </w:numPr>
      <w:outlineLvl w:val="4"/>
    </w:pPr>
  </w:style>
  <w:style w:type="paragraph" w:customStyle="1" w:styleId="88">
    <w:name w:val="三级无标题条"/>
    <w:basedOn w:val="1"/>
    <w:qFormat/>
    <w:uiPriority w:val="0"/>
    <w:pPr>
      <w:numPr>
        <w:ilvl w:val="4"/>
        <w:numId w:val="2"/>
      </w:numPr>
    </w:pPr>
  </w:style>
  <w:style w:type="paragraph" w:customStyle="1" w:styleId="89">
    <w:name w:val="实施日期"/>
    <w:basedOn w:val="60"/>
    <w:qFormat/>
    <w:uiPriority w:val="0"/>
    <w:pPr>
      <w:framePr w:hSpace="0" w:xAlign="right"/>
      <w:jc w:val="right"/>
    </w:pPr>
  </w:style>
  <w:style w:type="paragraph" w:customStyle="1" w:styleId="90">
    <w:name w:val="示例"/>
    <w:next w:val="53"/>
    <w:qFormat/>
    <w:uiPriority w:val="0"/>
    <w:pPr>
      <w:numPr>
        <w:ilvl w:val="0"/>
        <w:numId w:val="6"/>
      </w:numPr>
      <w:tabs>
        <w:tab w:val="left" w:pos="360"/>
        <w:tab w:val="clear" w:pos="1120"/>
      </w:tabs>
      <w:ind w:firstLine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1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四级条标题"/>
    <w:basedOn w:val="87"/>
    <w:next w:val="53"/>
    <w:qFormat/>
    <w:uiPriority w:val="0"/>
    <w:pPr>
      <w:numPr>
        <w:ilvl w:val="5"/>
        <w:numId w:val="1"/>
      </w:numPr>
      <w:outlineLvl w:val="5"/>
    </w:pPr>
  </w:style>
  <w:style w:type="paragraph" w:customStyle="1" w:styleId="93">
    <w:name w:val="四级无标题条"/>
    <w:basedOn w:val="1"/>
    <w:qFormat/>
    <w:uiPriority w:val="0"/>
    <w:pPr>
      <w:numPr>
        <w:ilvl w:val="5"/>
        <w:numId w:val="2"/>
      </w:numPr>
    </w:pPr>
  </w:style>
  <w:style w:type="paragraph" w:customStyle="1" w:styleId="94">
    <w:name w:val="条文脚注"/>
    <w:basedOn w:val="25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95">
    <w:name w:val="图表脚注"/>
    <w:next w:val="53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6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97">
    <w:name w:val="无标题条"/>
    <w:next w:val="53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8">
    <w:name w:val="五级条标题"/>
    <w:basedOn w:val="92"/>
    <w:next w:val="53"/>
    <w:qFormat/>
    <w:uiPriority w:val="0"/>
    <w:pPr>
      <w:numPr>
        <w:ilvl w:val="6"/>
        <w:numId w:val="1"/>
      </w:numPr>
      <w:outlineLvl w:val="6"/>
    </w:pPr>
  </w:style>
  <w:style w:type="paragraph" w:customStyle="1" w:styleId="99">
    <w:name w:val="五级无标题条"/>
    <w:basedOn w:val="1"/>
    <w:qFormat/>
    <w:uiPriority w:val="0"/>
    <w:pPr>
      <w:numPr>
        <w:ilvl w:val="6"/>
        <w:numId w:val="2"/>
      </w:numPr>
    </w:pPr>
  </w:style>
  <w:style w:type="paragraph" w:customStyle="1" w:styleId="100">
    <w:name w:val="一级无标题条"/>
    <w:basedOn w:val="1"/>
    <w:qFormat/>
    <w:uiPriority w:val="0"/>
    <w:pPr>
      <w:numPr>
        <w:ilvl w:val="2"/>
        <w:numId w:val="2"/>
      </w:numPr>
    </w:pPr>
  </w:style>
  <w:style w:type="paragraph" w:customStyle="1" w:styleId="101">
    <w:name w:val="正文表标题"/>
    <w:next w:val="53"/>
    <w:qFormat/>
    <w:uiPriority w:val="0"/>
    <w:pPr>
      <w:numPr>
        <w:ilvl w:val="0"/>
        <w:numId w:val="7"/>
      </w:numPr>
      <w:tabs>
        <w:tab w:val="left" w:pos="36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2">
    <w:name w:val="正文图标题"/>
    <w:next w:val="53"/>
    <w:qFormat/>
    <w:uiPriority w:val="0"/>
    <w:pPr>
      <w:numPr>
        <w:ilvl w:val="0"/>
        <w:numId w:val="8"/>
      </w:numPr>
      <w:tabs>
        <w:tab w:val="left" w:pos="36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3">
    <w:name w:val="注："/>
    <w:next w:val="53"/>
    <w:qFormat/>
    <w:uiPriority w:val="0"/>
    <w:pPr>
      <w:widowControl w:val="0"/>
      <w:numPr>
        <w:ilvl w:val="0"/>
        <w:numId w:val="9"/>
      </w:numPr>
      <w:tabs>
        <w:tab w:val="left" w:pos="360"/>
        <w:tab w:val="clear" w:pos="1140"/>
      </w:tabs>
      <w:autoSpaceDE w:val="0"/>
      <w:autoSpaceDN w:val="0"/>
      <w:ind w:left="0" w:firstLine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4">
    <w:name w:val="注×："/>
    <w:qFormat/>
    <w:uiPriority w:val="0"/>
    <w:pPr>
      <w:widowControl w:val="0"/>
      <w:numPr>
        <w:ilvl w:val="0"/>
        <w:numId w:val="10"/>
      </w:numPr>
      <w:tabs>
        <w:tab w:val="left" w:pos="360"/>
        <w:tab w:val="left" w:pos="630"/>
        <w:tab w:val="clear" w:pos="900"/>
      </w:tabs>
      <w:autoSpaceDE w:val="0"/>
      <w:autoSpaceDN w:val="0"/>
      <w:ind w:left="0" w:firstLine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5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6">
    <w:name w:val="_Style 103"/>
    <w:basedOn w:val="1"/>
    <w:next w:val="26"/>
    <w:qFormat/>
    <w:uiPriority w:val="0"/>
    <w:pPr>
      <w:spacing w:line="360" w:lineRule="auto"/>
      <w:ind w:firstLine="570"/>
    </w:pPr>
    <w:rPr>
      <w:rFonts w:ascii="宋体" w:hAnsi="宋体"/>
    </w:rPr>
  </w:style>
  <w:style w:type="paragraph" w:customStyle="1" w:styleId="107">
    <w:name w:val="终结线"/>
    <w:basedOn w:val="1"/>
    <w:qFormat/>
    <w:uiPriority w:val="0"/>
    <w:pPr>
      <w:framePr w:hSpace="181" w:vSpace="181" w:wrap="around" w:vAnchor="text" w:hAnchor="margin" w:xAlign="center" w:y="285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Program%20Files\TDS\Td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Tds.dot</Template>
  <Company>中国标准研究中心</Company>
  <Pages>9</Pages>
  <Words>3605</Words>
  <Characters>4117</Characters>
  <Lines>26</Lines>
  <Paragraphs>7</Paragraphs>
  <TotalTime>21</TotalTime>
  <ScaleCrop>false</ScaleCrop>
  <LinksUpToDate>false</LinksUpToDate>
  <CharactersWithSpaces>4270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2003-05-28T02:06:00Z</dcterms:created>
  <dc:creator>guohx</dc:creator>
  <cp:lastModifiedBy>user</cp:lastModifiedBy>
  <cp:lastPrinted>2003-05-28T02:03:00Z</cp:lastPrinted>
  <dcterms:modified xsi:type="dcterms:W3CDTF">2025-02-13T15:29:37Z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E249F6E87E8846DDB7A7085AFEAC6063_13</vt:lpwstr>
  </property>
</Properties>
</file>