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9"/>
        <w:rPr>
          <w:rFonts w:hint="eastAsia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7" w:h="16839"/>
          <w:pgMar w:top="567" w:right="851" w:bottom="1361" w:left="1418" w:header="0" w:footer="0" w:gutter="0"/>
          <w:pgNumType w:fmt="decimal" w:start="1"/>
          <w:cols w:space="425" w:num="1"/>
          <w:titlePg/>
          <w:docGrid w:type="lines" w:linePitch="312" w:charSpace="0"/>
        </w:sectPr>
      </w:pPr>
      <w:bookmarkStart w:id="0" w:name="SectionMark0"/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36195</wp:posOffset>
                </wp:positionV>
                <wp:extent cx="2084070" cy="792480"/>
                <wp:effectExtent l="5080" t="4445" r="6350" b="22225"/>
                <wp:wrapNone/>
                <wp:docPr id="10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8407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b/>
                                <w:sz w:val="84"/>
                                <w:szCs w:val="84"/>
                              </w:rPr>
                              <w:t>DB2</w:t>
                            </w:r>
                            <w:r>
                              <w:rPr>
                                <w:rFonts w:hint="eastAsia"/>
                                <w:b/>
                                <w:sz w:val="84"/>
                                <w:szCs w:val="84"/>
                                <w:lang w:val="en-US" w:eastAsia="zh-CN"/>
                              </w:rPr>
                              <w:t>1122</w:t>
                            </w:r>
                            <w:r>
                              <w:rPr>
                                <w:b/>
                                <w:sz w:val="84"/>
                                <w:szCs w:val="84"/>
                              </w:rPr>
                              <w:t>1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10.85pt;margin-top:2.85pt;height:62.4pt;width:164.1pt;z-index:251669504;mso-width-relative:page;mso-height-relative:page;" fillcolor="#FFFFFF" filled="t" stroked="t" coordsize="21600,21600" o:gfxdata="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BWt5NXYAAAACQEAAA8AAAAAAAAAAQAgAAAAOAAA&#10;AGRycy9kb3ducmV2LnhtbFBLAQIUABQAAAAIAIdO4kAQZeuF8gEAAPADAAAOAAAAAAAAAAEAIAAA&#10;AD0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84"/>
                          <w:szCs w:val="84"/>
                        </w:rPr>
                      </w:pPr>
                      <w:r>
                        <w:rPr>
                          <w:b/>
                          <w:sz w:val="84"/>
                          <w:szCs w:val="84"/>
                        </w:rPr>
                        <w:t>DB2</w:t>
                      </w:r>
                      <w:r>
                        <w:rPr>
                          <w:rFonts w:hint="eastAsia"/>
                          <w:b/>
                          <w:sz w:val="84"/>
                          <w:szCs w:val="84"/>
                          <w:lang w:val="en-US" w:eastAsia="zh-CN"/>
                        </w:rPr>
                        <w:t>1122</w:t>
                      </w:r>
                      <w:r>
                        <w:rPr>
                          <w:b/>
                          <w:sz w:val="84"/>
                          <w:szCs w:val="8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8726805</wp:posOffset>
                </wp:positionV>
                <wp:extent cx="6121400" cy="0"/>
                <wp:effectExtent l="0" t="6350" r="0" b="6350"/>
                <wp:wrapNone/>
                <wp:docPr id="9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.85pt;margin-top:687.15pt;height:0pt;width:482pt;z-index:251668480;mso-width-relative:page;mso-height-relative:page;" filled="f" stroked="t" coordsize="21600,21600" o:allowincell="f" o:gfxdata="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+wmTJ1QAA&#10;AAsBAAAPAAAAAAAAAAEAIAAAADgAAABkcnMvZG93bnJldi54bWxQSwECFAAUAAAACACHTuJAK2sQ&#10;utIBAACSAwAADgAAAAAAAAABACAAAAA6AQAAZHJzL2Uyb0RvYy54bWxQSwUGAAAAAAYABgBZAQAA&#10;fgUAAAAA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0" t="6350" r="0" b="6350"/>
                <wp:wrapNone/>
                <wp:docPr id="8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pt;margin-top:179pt;height:0pt;width:482pt;z-index:251667456;mso-width-relative:page;mso-height-relative:page;" filled="f" stroked="t" coordsize="21600,21600" o:allowincell="f" o:gfxdata="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E/Eor7UAAAACAEA&#10;AA8AAAAAAAAAAQAgAAAAOAAAAGRycy9kb3ducmV2LnhtbFBLAQIUABQAAAAIAIdO4kAFFDqwzwEA&#10;AJIDAAAOAAAAAAAAAAEAIAAAADkBAABkcnMvZTJvRG9jLnhtbFBLBQYAAAAABgAGAFkBAAB6BQAA&#10;AAA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8732520</wp:posOffset>
                </wp:positionV>
                <wp:extent cx="6120130" cy="473710"/>
                <wp:effectExtent l="0" t="0" r="13970" b="2540"/>
                <wp:wrapNone/>
                <wp:docPr id="7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12013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9"/>
                              <w:spacing w:line="12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铁岭市市场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监督</w:t>
                            </w: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管理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局</w:t>
                            </w:r>
                            <w:r>
                              <w:rPr>
                                <w:rStyle w:val="58"/>
                              </w:rPr>
                              <w:t xml:space="preserve"> </w:t>
                            </w:r>
                            <w:r>
                              <w:rPr>
                                <w:rStyle w:val="58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687.6pt;height:37.3pt;width:481.9pt;mso-position-horizontal-relative:margin;mso-position-vertical-relative:margin;z-index:251666432;mso-width-relative:page;mso-height-relative:page;" fillcolor="#FFFFFF" filled="t" stroked="f" coordsize="21600,21600" o:allowincell="f" o:gfxdata="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OKpXLrZAAAACgEAAA8AAAAAAAAAAQAgAAAAOAAAAGRycy9kb3ducmV2LnhtbFBL&#10;AQIUABQAAAAIAIdO4kDOGyFhpgEAAFADAAAOAAAAAAAAAAEAIAAAAD4BAABkcnMvZTJvRG9jLnht&#10;bFBLBQYAAAAABgAGAFkBAABW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9"/>
                        <w:spacing w:line="120" w:lineRule="auto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铁岭市市场</w:t>
                      </w:r>
                      <w:r>
                        <w:rPr>
                          <w:rFonts w:hint="eastAsia"/>
                          <w:sz w:val="28"/>
                        </w:rPr>
                        <w:t>监督</w:t>
                      </w: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管理</w:t>
                      </w:r>
                      <w:r>
                        <w:rPr>
                          <w:rFonts w:hint="eastAsia"/>
                          <w:sz w:val="28"/>
                        </w:rPr>
                        <w:t>局</w:t>
                      </w:r>
                      <w:r>
                        <w:rPr>
                          <w:rStyle w:val="58"/>
                        </w:rPr>
                        <w:t xml:space="preserve"> </w:t>
                      </w:r>
                      <w:r>
                        <w:rPr>
                          <w:rStyle w:val="58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margin">
                  <wp:posOffset>4145915</wp:posOffset>
                </wp:positionH>
                <wp:positionV relativeFrom="margin">
                  <wp:posOffset>8237855</wp:posOffset>
                </wp:positionV>
                <wp:extent cx="1914525" cy="312420"/>
                <wp:effectExtent l="0" t="0" r="9525" b="11430"/>
                <wp:wrapNone/>
                <wp:docPr id="6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145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"/>
                            </w:pP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del w:id="4" w:author="user" w:date="2025-02-11T14:22:12Z"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delText>4</w:delText>
                              </w:r>
                            </w:del>
                            <w:ins w:id="5" w:author="user" w:date="2025-02-11T14:22:12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5</w:t>
                              </w:r>
                            </w:ins>
                            <w: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26.45pt;margin-top:648.65pt;height:24.6pt;width:150.75pt;mso-position-horizontal-relative:margin;mso-position-vertical-relative:margin;z-index:251665408;mso-width-relative:page;mso-height-relative:page;" fillcolor="#FFFFFF" filled="t" stroked="f" coordsize="21600,21600" o:allowincell="f" o:gfxdata="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fHjpwdwAAAANAQAADwAAAAAAAAABACAAAAA4AAAAZHJzL2Rvd25yZXYu&#10;eG1sUEsBAhQAFAAAAAgAh07iQBf1xDqoAQAAUAMAAA4AAAAAAAAAAQAgAAAAQQEAAGRycy9lMm9E&#10;b2MueG1sUEsFBgAAAAAGAAYAWQEAAFs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9"/>
                      </w:pPr>
                      <w:r>
                        <w:t>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del w:id="6" w:author="user" w:date="2025-02-11T14:22:12Z">
                        <w:r>
                          <w:rPr>
                            <w:rFonts w:hint="default"/>
                            <w:lang w:val="en-US" w:eastAsia="zh-CN"/>
                          </w:rPr>
                          <w:delText>4</w:delText>
                        </w:r>
                      </w:del>
                      <w:ins w:id="7" w:author="user" w:date="2025-02-11T14:22:12Z">
                        <w:r>
                          <w:rPr>
                            <w:rFonts w:hint="eastAsia"/>
                            <w:lang w:val="en-US" w:eastAsia="zh-CN"/>
                          </w:rPr>
                          <w:t>5</w:t>
                        </w:r>
                      </w:ins>
                      <w: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XX</w:t>
                      </w:r>
                      <w: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margin">
                  <wp:posOffset>45085</wp:posOffset>
                </wp:positionH>
                <wp:positionV relativeFrom="margin">
                  <wp:posOffset>8207375</wp:posOffset>
                </wp:positionV>
                <wp:extent cx="2019300" cy="312420"/>
                <wp:effectExtent l="0" t="0" r="0" b="11430"/>
                <wp:wrapNone/>
                <wp:docPr id="5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0"/>
                            </w:pPr>
                            <w:r>
                              <w:t>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del w:id="8" w:author="user" w:date="2025-02-11T14:22:09Z"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delText>4</w:delText>
                              </w:r>
                            </w:del>
                            <w:ins w:id="9" w:author="user" w:date="2025-02-11T14:22:09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5</w:t>
                              </w:r>
                            </w:ins>
                            <w: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3.55pt;margin-top:646.25pt;height:24.6pt;width:159pt;mso-position-horizontal-relative:margin;mso-position-vertical-relative:margin;z-index:251664384;mso-width-relative:page;mso-height-relative:page;" fillcolor="#FFFFFF" filled="t" stroked="f" coordsize="21600,21600" o:allowincell="f" o:gfxdata="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FjjAk/ZAAAACwEAAA8AAAAAAAAAAQAgAAAAOAAAAGRycy9kb3ducmV2LnhtbFBL&#10;AQIUABQAAAAIAIdO4kB/oYmKpgEAAFADAAAOAAAAAAAAAAEAIAAAAD4BAABkcnMvZTJvRG9jLnht&#10;bFBLBQYAAAAABgAGAFkBAABW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0"/>
                      </w:pPr>
                      <w:r>
                        <w:t>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del w:id="10" w:author="user" w:date="2025-02-11T14:22:09Z">
                        <w:r>
                          <w:rPr>
                            <w:rFonts w:hint="default"/>
                            <w:lang w:val="en-US" w:eastAsia="zh-CN"/>
                          </w:rPr>
                          <w:delText>4</w:delText>
                        </w:r>
                      </w:del>
                      <w:ins w:id="11" w:author="user" w:date="2025-02-11T14:22:09Z">
                        <w:r>
                          <w:rPr>
                            <w:rFonts w:hint="eastAsia"/>
                            <w:lang w:val="en-US" w:eastAsia="zh-CN"/>
                          </w:rPr>
                          <w:t>5</w:t>
                        </w:r>
                      </w:ins>
                      <w: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XX</w:t>
                      </w:r>
                      <w: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66675</wp:posOffset>
                </wp:positionH>
                <wp:positionV relativeFrom="margin">
                  <wp:posOffset>3863340</wp:posOffset>
                </wp:positionV>
                <wp:extent cx="5969000" cy="4048125"/>
                <wp:effectExtent l="0" t="0" r="12700" b="9525"/>
                <wp:wrapNone/>
                <wp:docPr id="4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69000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4"/>
                            </w:pPr>
                            <w:r>
                              <w:rPr>
                                <w:rFonts w:hint="eastAsia"/>
                              </w:rPr>
                              <w:t>花生原种良种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生产</w:t>
                            </w:r>
                            <w:r>
                              <w:rPr>
                                <w:rFonts w:hint="eastAsia"/>
                              </w:rPr>
                              <w:t>技术规程</w:t>
                            </w:r>
                          </w:p>
                          <w:p>
                            <w:pPr>
                              <w:pStyle w:val="65"/>
                            </w:pPr>
                          </w:p>
                          <w:p>
                            <w:pPr>
                              <w:pStyle w:val="65"/>
                            </w:pPr>
                          </w:p>
                          <w:p>
                            <w:pPr>
                              <w:pStyle w:val="65"/>
                            </w:pPr>
                          </w:p>
                          <w:p>
                            <w:pPr>
                              <w:pStyle w:val="65"/>
                            </w:pPr>
                          </w:p>
                          <w:p>
                            <w:pPr>
                              <w:pStyle w:val="65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报批稿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5.25pt;margin-top:304.2pt;height:318.75pt;width:470pt;mso-position-horizontal-relative:margin;mso-position-vertical-relative:margin;z-index:251663360;mso-width-relative:page;mso-height-relative:page;" fillcolor="#FFFFFF" filled="t" stroked="f" coordsize="21600,21600" o:gfxdata="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CDovX9gAAAALAQAADwAAAAAAAAABACAAAAA4AAAAZHJzL2Rvd25yZXYueG1sUEsB&#10;AhQAFAAAAAgAh07iQPlLdkamAQAAUQMAAA4AAAAAAAAAAQAgAAAAPQEAAGRycy9lMm9Eb2MueG1s&#10;UEsFBgAAAAAGAAYAWQEAAFU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4"/>
                      </w:pPr>
                      <w:r>
                        <w:rPr>
                          <w:rFonts w:hint="eastAsia"/>
                        </w:rPr>
                        <w:t>花生原种良种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生产</w:t>
                      </w:r>
                      <w:r>
                        <w:rPr>
                          <w:rFonts w:hint="eastAsia"/>
                        </w:rPr>
                        <w:t>技术规程</w:t>
                      </w:r>
                    </w:p>
                    <w:p>
                      <w:pPr>
                        <w:pStyle w:val="65"/>
                      </w:pPr>
                    </w:p>
                    <w:p>
                      <w:pPr>
                        <w:pStyle w:val="65"/>
                      </w:pPr>
                    </w:p>
                    <w:p>
                      <w:pPr>
                        <w:pStyle w:val="65"/>
                      </w:pPr>
                    </w:p>
                    <w:p>
                      <w:pPr>
                        <w:pStyle w:val="65"/>
                      </w:pPr>
                    </w:p>
                    <w:p>
                      <w:pPr>
                        <w:pStyle w:val="65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报批稿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margin">
                  <wp:posOffset>45085</wp:posOffset>
                </wp:positionH>
                <wp:positionV relativeFrom="margin">
                  <wp:posOffset>1519555</wp:posOffset>
                </wp:positionV>
                <wp:extent cx="6000750" cy="543560"/>
                <wp:effectExtent l="0" t="0" r="0" b="8890"/>
                <wp:wrapNone/>
                <wp:docPr id="3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00075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1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t>DB 21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T XXXX </w:t>
                            </w:r>
                            <w:r>
                              <w:t>—20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del w:id="12" w:author="user" w:date="2025-02-11T14:22:03Z">
                              <w:r>
                                <w:rPr>
                                  <w:rFonts w:hint="default"/>
                                  <w:lang w:val="en-US" w:eastAsia="zh-CN"/>
                                </w:rPr>
                                <w:delText>4</w:delText>
                              </w:r>
                            </w:del>
                            <w:ins w:id="13" w:author="user" w:date="2025-02-11T14:22:03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5</w:t>
                              </w:r>
                            </w:ins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3.55pt;margin-top:119.65pt;height:42.8pt;width:472.5pt;mso-position-horizontal-relative:margin;mso-position-vertical-relative:margin;z-index:251662336;mso-width-relative:page;mso-height-relative:page;" fillcolor="#FFFFFF" filled="t" stroked="f" coordsize="21600,21600" o:allowincell="f" o:gfxdata="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AX5Hyi2QAAAAkBAAAPAAAAAAAAAAEAIAAAADgAAABkcnMvZG93bnJldi54bWxQ&#10;SwECFAAUAAAACACHTuJAukHgeacBAABQAwAADgAAAAAAAAABACAAAAA+AQAAZHJzL2Uyb0RvYy54&#10;bWxQSwUGAAAAAAYABgBZAQAAV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1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t>DB 21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12</w:t>
                      </w:r>
                      <w:r>
                        <w:t>/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T XXXX </w:t>
                      </w:r>
                      <w:r>
                        <w:t>—20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del w:id="14" w:author="user" w:date="2025-02-11T14:22:03Z">
                        <w:r>
                          <w:rPr>
                            <w:rFonts w:hint="default"/>
                            <w:lang w:val="en-US" w:eastAsia="zh-CN"/>
                          </w:rPr>
                          <w:delText>4</w:delText>
                        </w:r>
                      </w:del>
                      <w:ins w:id="15" w:author="user" w:date="2025-02-11T14:22:03Z">
                        <w:r>
                          <w:rPr>
                            <w:rFonts w:hint="eastAsia"/>
                            <w:lang w:val="en-US" w:eastAsia="zh-CN"/>
                          </w:rPr>
                          <w:t>5</w:t>
                        </w:r>
                      </w:ins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652145"/>
                <wp:effectExtent l="0" t="0" r="13970" b="14605"/>
                <wp:wrapNone/>
                <wp:docPr id="2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120130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5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pacing w:val="23"/>
                                <w:sz w:val="52"/>
                                <w:lang w:eastAsia="zh-CN"/>
                              </w:rPr>
                              <w:t>铁岭市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pacing w:val="23"/>
                                <w:sz w:val="52"/>
                              </w:rPr>
                              <w:t>地方标准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9.6pt;height:51.35pt;width:481.9pt;mso-position-horizontal-relative:margin;mso-position-vertical-relative:margin;z-index:251661312;mso-width-relative:page;mso-height-relative:page;" fillcolor="#FFFFFF" filled="t" stroked="f" coordsize="21600,21600" o:allowincell="f" o:gfxdata="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47E7pdcAAAAIAQAADwAAAAAAAAABACAAAAA4AAAAZHJzL2Rvd25yZXYueG1sUEsBAhQA&#10;FAAAAAgAh07iQGL6NGikAQAAUAMAAA4AAAAAAAAAAQAgAAAAPAEAAGRycy9lMm9Eb2MueG1sUEsF&#10;BgAAAAAGAAYAWQEAAFI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5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pacing w:val="23"/>
                          <w:sz w:val="52"/>
                          <w:lang w:eastAsia="zh-CN"/>
                        </w:rPr>
                        <w:t>铁岭市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pacing w:val="23"/>
                          <w:sz w:val="52"/>
                        </w:rPr>
                        <w:t>地方标准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12700" b="8890"/>
                <wp:wrapNone/>
                <wp:docPr id="1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6"/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t>ICS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65.020.20</w:t>
                            </w:r>
                          </w:p>
                          <w:p>
                            <w:pPr>
                              <w:pStyle w:val="96"/>
                              <w:rPr>
                                <w:rFonts w:hint="default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CCS B 05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60288;mso-width-relative:page;mso-height-relative:page;" fillcolor="#FFFFFF" filled="t" stroked="f" coordsize="21600,21600" o:allowincell="f" o:gfxdata="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MXsy+DTAAAABQEAAA8AAAAAAAAAAQAgAAAAOAAAAGRycy9kb3ducmV2LnhtbFBLAQIUABQA&#10;AAAIAIdO4kCA0rWMpgEAAFADAAAOAAAAAAAAAAEAIAAAADgBAABkcnMvZTJvRG9jLnhtbFBLBQYA&#10;AAAABgAGAFkBAAB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6"/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t>ICS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65.020.20</w:t>
                      </w:r>
                    </w:p>
                    <w:p>
                      <w:pPr>
                        <w:pStyle w:val="96"/>
                        <w:rPr>
                          <w:rFonts w:hint="default" w:eastAsia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CCS B 05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pStyle w:val="5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201"/>
          <w:tab w:val="right" w:leader="dot" w:pos="9298"/>
        </w:tabs>
        <w:spacing w:line="360" w:lineRule="auto"/>
        <w:ind w:left="0" w:leftChars="0" w:firstLine="0" w:firstLineChars="0"/>
        <w:rPr>
          <w:rFonts w:hAnsi="宋体"/>
        </w:rPr>
      </w:pPr>
    </w:p>
    <w:p>
      <w:pPr>
        <w:pStyle w:val="5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"/>
        <w:bidi w:val="0"/>
        <w:jc w:val="center"/>
      </w:pPr>
      <w:r>
        <w:rPr>
          <w:rFonts w:hint="eastAsia"/>
        </w:rPr>
        <w:t>前</w:t>
      </w:r>
      <w:r>
        <w:t>  </w:t>
      </w:r>
      <w:r>
        <w:rPr>
          <w:rFonts w:hint="eastAsia"/>
        </w:rPr>
        <w:t>言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本文件</w:t>
      </w:r>
      <w:r>
        <w:rPr>
          <w:rFonts w:hint="eastAsia" w:ascii="Times New Roman" w:hAnsi="宋体" w:eastAsia="宋体" w:cs="Times New Roman"/>
          <w:highlight w:val="none"/>
          <w:lang w:val="en-US" w:eastAsia="zh-CN"/>
        </w:rPr>
        <w:t>按照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GB/T 1.1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—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2020《标准化工作导则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第1部分：标准化文件的结构和起草规则》的规定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起草。 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请注意本文件的某些内容可能涉及专利。本文件的发布机构不承担识别专利的责任。 </w:t>
      </w:r>
    </w:p>
    <w:p>
      <w:pPr>
        <w:spacing w:line="360" w:lineRule="auto"/>
        <w:ind w:firstLine="420" w:firstLineChars="200"/>
        <w:rPr>
          <w:rFonts w:hint="eastAsia" w:hAnsi="宋体"/>
          <w:highlight w:val="none"/>
        </w:rPr>
      </w:pPr>
      <w:r>
        <w:rPr>
          <w:rFonts w:hint="eastAsia" w:hAnsi="宋体"/>
          <w:highlight w:val="none"/>
          <w:lang w:eastAsia="zh-CN"/>
        </w:rPr>
        <w:t>本文件</w:t>
      </w:r>
      <w:r>
        <w:rPr>
          <w:rFonts w:hint="eastAsia" w:hAnsi="宋体"/>
          <w:highlight w:val="none"/>
        </w:rPr>
        <w:t>由辽宁省铁岭市</w:t>
      </w:r>
      <w:r>
        <w:rPr>
          <w:rFonts w:hint="eastAsia" w:hAnsi="宋体"/>
          <w:highlight w:val="none"/>
          <w:lang w:eastAsia="zh-CN"/>
        </w:rPr>
        <w:t>农业农村局</w:t>
      </w:r>
      <w:r>
        <w:rPr>
          <w:rFonts w:hint="eastAsia" w:hAnsi="宋体"/>
          <w:highlight w:val="none"/>
        </w:rPr>
        <w:t>提出并归口。</w:t>
      </w:r>
    </w:p>
    <w:p>
      <w:pPr>
        <w:spacing w:line="360" w:lineRule="auto"/>
        <w:ind w:firstLine="420" w:firstLineChars="200"/>
        <w:rPr>
          <w:rFonts w:hint="eastAsia" w:ascii="Times New Roman" w:hAnsi="宋体" w:eastAsia="宋体" w:cs="Times New Roman"/>
        </w:rPr>
      </w:pPr>
      <w:r>
        <w:rPr>
          <w:rFonts w:hint="eastAsia" w:hAnsi="宋体"/>
          <w:lang w:eastAsia="zh-CN"/>
        </w:rPr>
        <w:t>本文件</w:t>
      </w:r>
      <w:r>
        <w:rPr>
          <w:rFonts w:hint="eastAsia" w:hAnsi="宋体"/>
        </w:rPr>
        <w:t>起草单位：辽宁绿丰花生玉米研究所、沈阳农业大学、昌图县现代农业发展服务中心、昌图县花生产业协会、</w:t>
      </w:r>
      <w:r>
        <w:rPr>
          <w:rFonts w:hint="eastAsia" w:ascii="Times New Roman" w:hAnsi="宋体" w:eastAsia="宋体" w:cs="Times New Roman"/>
        </w:rPr>
        <w:t>辽宁省保卫农业科技有限公司</w:t>
      </w:r>
      <w:ins w:id="16" w:author="user" w:date="2025-02-13T15:30:39Z">
        <w:r>
          <w:rPr>
            <w:rFonts w:hint="eastAsia" w:hAnsi="宋体" w:cs="Times New Roman"/>
            <w:lang w:eastAsia="zh-CN"/>
          </w:rPr>
          <w:t>、</w:t>
        </w:r>
      </w:ins>
      <w:ins w:id="17" w:author="user" w:date="2025-02-13T15:30:41Z">
        <w:r>
          <w:rPr>
            <w:rFonts w:hint="eastAsia" w:hAnsi="宋体" w:cs="Times New Roman"/>
            <w:lang w:eastAsia="zh-CN"/>
          </w:rPr>
          <w:t>铁岭市检验检测认证服务中心、铁岭市现代农业服务中心、铁岭市食品检验检测中心</w:t>
        </w:r>
      </w:ins>
      <w:ins w:id="18" w:author="user" w:date="2025-02-13T15:53:56Z">
        <w:r>
          <w:rPr>
            <w:rFonts w:hint="eastAsia" w:hAnsi="宋体" w:cs="Times New Roman"/>
            <w:lang w:eastAsia="zh-CN"/>
          </w:rPr>
          <w:t>、</w:t>
        </w:r>
      </w:ins>
      <w:ins w:id="19" w:author="user" w:date="2025-02-13T15:53:58Z">
        <w:r>
          <w:rPr>
            <w:rFonts w:hint="eastAsia" w:hAnsi="宋体" w:cs="Times New Roman"/>
            <w:lang w:eastAsia="zh-CN"/>
          </w:rPr>
          <w:t>铁岭市</w:t>
        </w:r>
      </w:ins>
      <w:ins w:id="20" w:author="user" w:date="2025-02-13T15:53:59Z">
        <w:r>
          <w:rPr>
            <w:rFonts w:hint="eastAsia" w:hAnsi="宋体" w:cs="Times New Roman"/>
            <w:lang w:eastAsia="zh-CN"/>
          </w:rPr>
          <w:t>计量</w:t>
        </w:r>
      </w:ins>
      <w:ins w:id="21" w:author="user" w:date="2025-02-13T15:54:06Z">
        <w:r>
          <w:rPr>
            <w:rFonts w:hint="eastAsia" w:hAnsi="宋体" w:cs="Times New Roman"/>
            <w:lang w:eastAsia="zh-CN"/>
          </w:rPr>
          <w:t>测试所</w:t>
        </w:r>
      </w:ins>
      <w:bookmarkStart w:id="45" w:name="_GoBack"/>
      <w:bookmarkEnd w:id="45"/>
      <w:r>
        <w:rPr>
          <w:rFonts w:hint="eastAsia" w:ascii="Times New Roman" w:hAnsi="宋体" w:eastAsia="宋体" w:cs="Times New Roman"/>
        </w:rPr>
        <w:t>。</w:t>
      </w:r>
    </w:p>
    <w:p>
      <w:pPr>
        <w:spacing w:line="360" w:lineRule="auto"/>
        <w:ind w:firstLine="420" w:firstLineChars="200"/>
        <w:rPr>
          <w:rFonts w:hint="eastAsia" w:ascii="Times New Roman" w:hAnsi="宋体" w:eastAsia="宋体" w:cs="Times New Roman"/>
        </w:rPr>
      </w:pPr>
      <w:r>
        <w:rPr>
          <w:rFonts w:hint="eastAsia" w:hAnsi="宋体" w:cs="Times New Roman"/>
          <w:lang w:eastAsia="zh-CN"/>
        </w:rPr>
        <w:t>本文件</w:t>
      </w:r>
      <w:r>
        <w:rPr>
          <w:rFonts w:hint="eastAsia" w:ascii="Times New Roman" w:hAnsi="宋体" w:eastAsia="宋体" w:cs="Times New Roman"/>
        </w:rPr>
        <w:t>主要起草人：曹敏建、王晓光、杨立冬、张振子、段贺、李志伟、孙景辉、马萍、齐保卫</w:t>
      </w:r>
      <w:ins w:id="22" w:author="user" w:date="2025-02-13T15:30:55Z">
        <w:r>
          <w:rPr>
            <w:rFonts w:hint="eastAsia" w:hAnsi="宋体" w:cs="Times New Roman"/>
            <w:lang w:eastAsia="zh-CN"/>
          </w:rPr>
          <w:t>、</w:t>
        </w:r>
      </w:ins>
      <w:ins w:id="23" w:author="user" w:date="2025-02-13T15:30:57Z">
        <w:r>
          <w:rPr>
            <w:rFonts w:hint="eastAsia" w:hAnsi="宋体" w:cs="Times New Roman"/>
            <w:highlight w:val="none"/>
            <w:lang w:eastAsia="zh-CN"/>
          </w:rPr>
          <w:t>王泽、李莉、张鑫</w:t>
        </w:r>
      </w:ins>
      <w:ins w:id="24" w:author="user" w:date="2025-02-13T15:53:37Z">
        <w:r>
          <w:rPr>
            <w:rFonts w:hint="eastAsia" w:hAnsi="宋体" w:cs="Times New Roman"/>
            <w:highlight w:val="none"/>
            <w:lang w:eastAsia="zh-CN"/>
          </w:rPr>
          <w:t>、</w:t>
        </w:r>
      </w:ins>
      <w:ins w:id="25" w:author="user" w:date="2025-02-13T15:53:40Z">
        <w:r>
          <w:rPr>
            <w:rFonts w:hint="eastAsia" w:hAnsi="宋体" w:cs="Times New Roman"/>
            <w:highlight w:val="none"/>
            <w:lang w:eastAsia="zh-CN"/>
          </w:rPr>
          <w:t>张</w:t>
        </w:r>
      </w:ins>
      <w:ins w:id="26" w:author="user" w:date="2025-02-13T15:53:41Z">
        <w:r>
          <w:rPr>
            <w:rFonts w:hint="eastAsia" w:hAnsi="宋体" w:cs="Times New Roman"/>
            <w:highlight w:val="none"/>
            <w:lang w:eastAsia="zh-CN"/>
          </w:rPr>
          <w:t>伟、</w:t>
        </w:r>
      </w:ins>
      <w:ins w:id="27" w:author="user" w:date="2025-02-13T15:53:48Z">
        <w:r>
          <w:rPr>
            <w:rFonts w:hint="eastAsia" w:hAnsi="宋体" w:cs="Times New Roman"/>
            <w:highlight w:val="none"/>
            <w:lang w:eastAsia="zh-CN"/>
          </w:rPr>
          <w:t>李东宁、</w:t>
        </w:r>
      </w:ins>
      <w:ins w:id="28" w:author="user" w:date="2025-02-13T15:53:50Z">
        <w:r>
          <w:rPr>
            <w:rFonts w:hint="eastAsia" w:hAnsi="宋体" w:cs="Times New Roman"/>
            <w:highlight w:val="none"/>
            <w:lang w:eastAsia="zh-CN"/>
          </w:rPr>
          <w:t>刘</w:t>
        </w:r>
      </w:ins>
      <w:ins w:id="29" w:author="user" w:date="2025-02-13T15:53:51Z">
        <w:r>
          <w:rPr>
            <w:rFonts w:hint="eastAsia" w:hAnsi="宋体" w:cs="Times New Roman"/>
            <w:highlight w:val="none"/>
            <w:lang w:eastAsia="zh-CN"/>
          </w:rPr>
          <w:t>彦</w:t>
        </w:r>
      </w:ins>
      <w:ins w:id="30" w:author="user" w:date="2025-02-13T15:53:52Z">
        <w:r>
          <w:rPr>
            <w:rFonts w:hint="eastAsia" w:hAnsi="宋体" w:cs="Times New Roman"/>
            <w:highlight w:val="none"/>
            <w:lang w:eastAsia="zh-CN"/>
          </w:rPr>
          <w:t>华</w:t>
        </w:r>
      </w:ins>
      <w:r>
        <w:rPr>
          <w:rFonts w:hint="eastAsia" w:ascii="Times New Roman" w:hAnsi="宋体" w:eastAsia="宋体" w:cs="Times New Roman"/>
          <w:lang w:val="en-US" w:eastAsia="zh-CN"/>
        </w:rPr>
        <w:t>。</w:t>
      </w: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  <w:r>
        <w:rPr>
          <w:rFonts w:hint="eastAsia" w:hAnsi="宋体"/>
          <w:lang w:eastAsia="zh-CN"/>
        </w:rPr>
        <w:t>本文件</w:t>
      </w:r>
      <w:r>
        <w:rPr>
          <w:rFonts w:hint="eastAsia" w:hAnsi="宋体"/>
        </w:rPr>
        <w:t>发布实施后，任何单位和个人如有问题和意见建议，均可以通过来电和来函等方式进行反馈，我们将及时答复并认真处理，根据实际情况依法进行评估及复审。</w:t>
      </w: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int="default" w:hAnsi="宋体" w:eastAsia="宋体" w:cs="Times New Roman"/>
          <w:lang w:val="en-US" w:eastAsia="zh-CN"/>
        </w:rPr>
      </w:pPr>
      <w:r>
        <w:rPr>
          <w:rFonts w:hint="eastAsia" w:hAnsi="宋体" w:eastAsia="宋体" w:cs="Times New Roman"/>
        </w:rPr>
        <w:t>归口管理部门通讯地址：</w:t>
      </w:r>
      <w:r>
        <w:rPr>
          <w:rFonts w:hint="eastAsia" w:hAnsi="宋体" w:eastAsia="宋体" w:cs="Times New Roman"/>
          <w:lang w:val="en-US" w:eastAsia="zh-CN"/>
        </w:rPr>
        <w:t>铁岭市农业农村局（铁岭市凡河新区金沙江路），联系电话：</w:t>
      </w:r>
      <w:r>
        <w:rPr>
          <w:rFonts w:hint="eastAsia" w:hAnsi="宋体" w:cs="Times New Roman"/>
          <w:lang w:val="en-US" w:eastAsia="zh-CN"/>
        </w:rPr>
        <w:t>024-72685888</w:t>
      </w:r>
      <w:r>
        <w:rPr>
          <w:rFonts w:hint="eastAsia" w:hAnsi="宋体" w:eastAsia="宋体" w:cs="Times New Roman"/>
          <w:lang w:val="en-US" w:eastAsia="zh-CN"/>
        </w:rPr>
        <w:t xml:space="preserve">。  </w:t>
      </w: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int="eastAsia" w:hAnsi="宋体" w:eastAsia="宋体" w:cs="Times New Roman"/>
        </w:rPr>
      </w:pPr>
      <w:r>
        <w:rPr>
          <w:rFonts w:hint="eastAsia" w:hAnsi="宋体" w:eastAsia="宋体" w:cs="Times New Roman"/>
        </w:rPr>
        <w:t>起草单位通讯地址：辽宁绿丰花生玉米研究所</w:t>
      </w:r>
      <w:r>
        <w:rPr>
          <w:rFonts w:hint="eastAsia" w:hAnsi="宋体" w:eastAsia="宋体" w:cs="Times New Roman"/>
          <w:lang w:eastAsia="zh-CN"/>
        </w:rPr>
        <w:t>（</w:t>
      </w:r>
      <w:r>
        <w:rPr>
          <w:rFonts w:hint="eastAsia" w:hAnsi="宋体" w:eastAsia="宋体" w:cs="Times New Roman"/>
          <w:lang w:val="en-US" w:eastAsia="zh-CN"/>
        </w:rPr>
        <w:t>昌图县古榆树镇），联系电话：13134207681；</w:t>
      </w:r>
      <w:r>
        <w:rPr>
          <w:rFonts w:hint="eastAsia" w:hAnsi="宋体" w:eastAsia="宋体" w:cs="Times New Roman"/>
        </w:rPr>
        <w:t>沈阳农业大学</w:t>
      </w:r>
      <w:r>
        <w:rPr>
          <w:rFonts w:hint="eastAsia" w:hAnsi="宋体" w:eastAsia="宋体" w:cs="Times New Roman"/>
          <w:lang w:eastAsia="zh-CN"/>
        </w:rPr>
        <w:t>（</w:t>
      </w:r>
      <w:r>
        <w:rPr>
          <w:rFonts w:hint="eastAsia" w:hAnsi="宋体" w:eastAsia="宋体" w:cs="Times New Roman"/>
          <w:lang w:val="en-US" w:eastAsia="zh-CN"/>
        </w:rPr>
        <w:t>沈阳市沈河区东陵路），联系电话：13019380509；</w:t>
      </w:r>
      <w:r>
        <w:rPr>
          <w:rFonts w:hint="eastAsia" w:hAnsi="宋体" w:eastAsia="宋体" w:cs="Times New Roman"/>
        </w:rPr>
        <w:t>昌图县花生产业协会</w:t>
      </w:r>
      <w:r>
        <w:rPr>
          <w:rFonts w:hint="eastAsia" w:hAnsi="宋体" w:eastAsia="宋体" w:cs="Times New Roman"/>
          <w:lang w:eastAsia="zh-CN"/>
        </w:rPr>
        <w:t>（</w:t>
      </w:r>
      <w:r>
        <w:rPr>
          <w:rFonts w:hint="eastAsia" w:hAnsi="宋体" w:eastAsia="宋体" w:cs="Times New Roman"/>
          <w:lang w:val="en-US" w:eastAsia="zh-CN"/>
        </w:rPr>
        <w:t>昌图县古榆树镇），联系电话：13066754782 ；</w:t>
      </w:r>
      <w:r>
        <w:rPr>
          <w:rFonts w:hint="eastAsia" w:hAnsi="宋体" w:eastAsia="宋体" w:cs="Times New Roman"/>
        </w:rPr>
        <w:t>昌图县现代农业发展服务中心</w:t>
      </w:r>
      <w:r>
        <w:rPr>
          <w:rFonts w:hint="eastAsia" w:hAnsi="宋体" w:eastAsia="宋体" w:cs="Times New Roman"/>
          <w:lang w:eastAsia="zh-CN"/>
        </w:rPr>
        <w:t>（昌图县</w:t>
      </w:r>
      <w:r>
        <w:rPr>
          <w:rFonts w:hint="eastAsia" w:hAnsi="宋体" w:eastAsia="宋体" w:cs="Times New Roman"/>
          <w:lang w:val="en-US" w:eastAsia="zh-CN"/>
        </w:rPr>
        <w:t>政府路26号），联系电话：13464109166；</w:t>
      </w:r>
      <w:r>
        <w:rPr>
          <w:rFonts w:hint="eastAsia" w:hAnsi="宋体" w:eastAsia="宋体" w:cs="Times New Roman"/>
        </w:rPr>
        <w:t>辽宁省保卫农业科技有限公司</w:t>
      </w:r>
      <w:r>
        <w:rPr>
          <w:rFonts w:hint="eastAsia" w:hAnsi="宋体" w:eastAsia="宋体" w:cs="Times New Roman"/>
          <w:lang w:eastAsia="zh-CN"/>
        </w:rPr>
        <w:t>（</w:t>
      </w:r>
      <w:r>
        <w:rPr>
          <w:rFonts w:hint="eastAsia" w:hAnsi="宋体" w:eastAsia="宋体" w:cs="Times New Roman"/>
          <w:lang w:val="en-US" w:eastAsia="zh-CN"/>
        </w:rPr>
        <w:t>昌图县付家镇</w:t>
      </w:r>
      <w:r>
        <w:rPr>
          <w:rFonts w:hint="eastAsia" w:hAnsi="宋体" w:eastAsia="宋体" w:cs="Times New Roman"/>
          <w:lang w:eastAsia="zh-CN"/>
        </w:rPr>
        <w:t>），</w:t>
      </w:r>
      <w:r>
        <w:rPr>
          <w:rFonts w:hint="eastAsia" w:hAnsi="宋体" w:eastAsia="宋体" w:cs="Times New Roman"/>
          <w:lang w:val="en-US" w:eastAsia="zh-CN"/>
        </w:rPr>
        <w:t>联系电话：13464142036。</w:t>
      </w: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int="eastAsia" w:hAnsi="宋体" w:eastAsia="宋体" w:cs="Times New Roman"/>
        </w:rPr>
      </w:pP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pStyle w:val="53"/>
        <w:tabs>
          <w:tab w:val="center" w:pos="4201"/>
          <w:tab w:val="right" w:leader="dot" w:pos="9298"/>
        </w:tabs>
        <w:spacing w:line="360" w:lineRule="auto"/>
        <w:rPr>
          <w:rFonts w:hAnsi="宋体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  <w:highlight w:val="none"/>
        </w:rPr>
        <w:sectPr>
          <w:headerReference r:id="rId8" w:type="default"/>
          <w:footerReference r:id="rId9" w:type="default"/>
          <w:pgSz w:w="11906" w:h="16838"/>
          <w:pgMar w:top="787" w:right="1134" w:bottom="1134" w:left="1418" w:header="1418" w:footer="1134" w:gutter="0"/>
          <w:pgNumType w:fmt="decimal" w:start="1"/>
          <w:cols w:space="720" w:num="1"/>
          <w:formProt w:val="0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sz w:val="10"/>
          <w:szCs w:val="1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花生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原种良种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生产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技术规程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>1 范围</w:t>
      </w:r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本</w:t>
      </w:r>
      <w:r>
        <w:rPr>
          <w:rFonts w:hint="eastAsia"/>
          <w:sz w:val="21"/>
          <w:szCs w:val="21"/>
          <w:lang w:eastAsia="zh-CN"/>
        </w:rPr>
        <w:t>文件</w:t>
      </w:r>
      <w:r>
        <w:rPr>
          <w:rFonts w:hint="eastAsia" w:eastAsia="宋体"/>
          <w:sz w:val="21"/>
          <w:szCs w:val="21"/>
        </w:rPr>
        <w:t>规定了花生原种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 w:eastAsia="宋体"/>
          <w:sz w:val="21"/>
          <w:szCs w:val="21"/>
          <w:lang w:val="en-US" w:eastAsia="zh-CN"/>
        </w:rPr>
        <w:t>优良品种</w:t>
      </w:r>
      <w:r>
        <w:rPr>
          <w:rFonts w:hint="eastAsia" w:eastAsia="宋体"/>
          <w:sz w:val="21"/>
          <w:szCs w:val="21"/>
        </w:rPr>
        <w:t>的繁育方法、贮藏以及检验的技术要求。</w:t>
      </w:r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本</w:t>
      </w:r>
      <w:r>
        <w:rPr>
          <w:rFonts w:hint="eastAsia"/>
          <w:sz w:val="21"/>
          <w:szCs w:val="21"/>
          <w:lang w:eastAsia="zh-CN"/>
        </w:rPr>
        <w:t>文件</w:t>
      </w:r>
      <w:r>
        <w:rPr>
          <w:rFonts w:hint="eastAsia" w:eastAsia="宋体"/>
          <w:sz w:val="21"/>
          <w:szCs w:val="21"/>
        </w:rPr>
        <w:t>适用于花生</w:t>
      </w:r>
      <w:r>
        <w:rPr>
          <w:rFonts w:hint="eastAsia"/>
          <w:sz w:val="21"/>
          <w:szCs w:val="21"/>
          <w:lang w:val="en-US" w:eastAsia="zh-CN"/>
        </w:rPr>
        <w:t>原种</w:t>
      </w:r>
      <w:r>
        <w:rPr>
          <w:rFonts w:hint="eastAsia" w:eastAsia="宋体"/>
          <w:sz w:val="21"/>
          <w:szCs w:val="21"/>
        </w:rPr>
        <w:t>良种的</w:t>
      </w:r>
      <w:r>
        <w:rPr>
          <w:rFonts w:hint="eastAsia"/>
          <w:sz w:val="21"/>
          <w:szCs w:val="21"/>
          <w:lang w:val="en-US" w:eastAsia="zh-CN"/>
        </w:rPr>
        <w:t>生产与</w:t>
      </w:r>
      <w:r>
        <w:rPr>
          <w:rFonts w:hint="eastAsia" w:eastAsia="宋体"/>
          <w:sz w:val="21"/>
          <w:szCs w:val="21"/>
        </w:rPr>
        <w:t>繁育。</w:t>
      </w:r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1" w:name="_Toc22653"/>
      <w:r>
        <w:rPr>
          <w:sz w:val="21"/>
          <w:szCs w:val="21"/>
        </w:rPr>
        <w:t>2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</w:rPr>
        <w:t>规范性引用文件</w:t>
      </w:r>
      <w:bookmarkEnd w:id="1"/>
    </w:p>
    <w:p>
      <w:pPr>
        <w:spacing w:line="240" w:lineRule="atLeast"/>
        <w:ind w:firstLine="420" w:firstLineChars="200"/>
        <w:jc w:val="left"/>
        <w:rPr>
          <w:rFonts w:hint="eastAsia" w:ascii="宋体" w:hAnsi="Times New Roman" w:eastAsia="宋体" w:cs="Times New Roman"/>
          <w:kern w:val="0"/>
          <w:szCs w:val="20"/>
          <w:u w:val="none"/>
        </w:rPr>
      </w:pPr>
      <w:r>
        <w:rPr>
          <w:rFonts w:hint="eastAsia" w:ascii="宋体" w:hAnsi="Times New Roman" w:eastAsia="宋体" w:cs="Times New Roman"/>
          <w:kern w:val="0"/>
          <w:szCs w:val="20"/>
          <w:u w:val="none"/>
        </w:rPr>
        <w:t>下列文件</w:t>
      </w:r>
      <w:r>
        <w:rPr>
          <w:rFonts w:hint="eastAsia" w:ascii="宋体" w:cs="Times New Roman"/>
          <w:kern w:val="0"/>
          <w:szCs w:val="20"/>
          <w:u w:val="none"/>
          <w:lang w:val="en-US" w:eastAsia="zh-CN"/>
        </w:rPr>
        <w:t>中的内容通过文中的规范性引用而构成本文件必不可少的条款。其中，</w:t>
      </w:r>
      <w:r>
        <w:rPr>
          <w:rFonts w:hint="eastAsia" w:ascii="宋体" w:hAnsi="Times New Roman" w:eastAsia="宋体" w:cs="Times New Roman"/>
          <w:kern w:val="0"/>
          <w:szCs w:val="20"/>
          <w:u w:val="none"/>
        </w:rPr>
        <w:t>注日期的引用文件，仅</w:t>
      </w:r>
      <w:r>
        <w:rPr>
          <w:rFonts w:hint="eastAsia" w:ascii="宋体" w:cs="Times New Roman"/>
          <w:kern w:val="0"/>
          <w:szCs w:val="20"/>
          <w:u w:val="none"/>
          <w:lang w:val="en-US" w:eastAsia="zh-CN"/>
        </w:rPr>
        <w:t>该日期对应的版本</w:t>
      </w:r>
      <w:r>
        <w:rPr>
          <w:rFonts w:hint="eastAsia" w:ascii="宋体" w:hAnsi="Times New Roman" w:eastAsia="宋体" w:cs="Times New Roman"/>
          <w:kern w:val="0"/>
          <w:szCs w:val="20"/>
          <w:u w:val="none"/>
        </w:rPr>
        <w:t>适用于本文件</w:t>
      </w:r>
      <w:r>
        <w:rPr>
          <w:rFonts w:hint="eastAsia" w:ascii="宋体" w:cs="Times New Roman"/>
          <w:kern w:val="0"/>
          <w:szCs w:val="20"/>
          <w:u w:val="none"/>
          <w:lang w:eastAsia="zh-CN"/>
        </w:rPr>
        <w:t>；</w:t>
      </w:r>
      <w:r>
        <w:rPr>
          <w:rFonts w:hint="eastAsia" w:ascii="宋体" w:hAnsi="Times New Roman" w:eastAsia="宋体" w:cs="Times New Roman"/>
          <w:kern w:val="0"/>
          <w:szCs w:val="20"/>
          <w:u w:val="none"/>
        </w:rPr>
        <w:t>不注日期的引用文件，其最新版本（包括所有的修改单）适用于本文件。</w:t>
      </w:r>
    </w:p>
    <w:p>
      <w:pPr>
        <w:ind w:firstLine="420" w:firstLineChars="200"/>
        <w:rPr>
          <w:rFonts w:hint="eastAsia" w:eastAsia="宋体"/>
          <w:sz w:val="21"/>
          <w:szCs w:val="21"/>
          <w:highlight w:val="none"/>
          <w:lang w:val="en-US" w:eastAsia="zh-CN"/>
        </w:rPr>
      </w:pPr>
      <w:r>
        <w:rPr>
          <w:rFonts w:hint="eastAsia" w:eastAsia="宋体"/>
          <w:sz w:val="21"/>
          <w:szCs w:val="21"/>
          <w:highlight w:val="none"/>
        </w:rPr>
        <w:t>GB/T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eastAsia="宋体"/>
          <w:sz w:val="21"/>
          <w:szCs w:val="21"/>
          <w:highlight w:val="none"/>
        </w:rPr>
        <w:t>8321</w:t>
      </w:r>
      <w:r>
        <w:rPr>
          <w:rFonts w:hint="eastAsia"/>
          <w:sz w:val="21"/>
          <w:szCs w:val="21"/>
          <w:highlight w:val="none"/>
          <w:lang w:eastAsia="zh-CN"/>
        </w:rPr>
        <w:t>（</w:t>
      </w:r>
      <w:r>
        <w:rPr>
          <w:rFonts w:hint="eastAsia"/>
          <w:sz w:val="21"/>
          <w:szCs w:val="21"/>
          <w:highlight w:val="none"/>
          <w:lang w:val="en-US" w:eastAsia="zh-CN"/>
        </w:rPr>
        <w:t>所有部分</w:t>
      </w:r>
      <w:r>
        <w:rPr>
          <w:rFonts w:hint="eastAsia"/>
          <w:sz w:val="21"/>
          <w:szCs w:val="21"/>
          <w:highlight w:val="none"/>
          <w:lang w:eastAsia="zh-CN"/>
        </w:rPr>
        <w:t>）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农药合理使用准则</w:t>
      </w:r>
    </w:p>
    <w:p>
      <w:pPr>
        <w:ind w:firstLine="420" w:firstLineChars="200"/>
        <w:rPr>
          <w:rFonts w:eastAsia="宋体"/>
          <w:sz w:val="21"/>
          <w:szCs w:val="21"/>
          <w:highlight w:val="none"/>
        </w:rPr>
      </w:pPr>
      <w:r>
        <w:rPr>
          <w:rFonts w:eastAsia="宋体"/>
          <w:sz w:val="21"/>
          <w:szCs w:val="21"/>
          <w:highlight w:val="none"/>
        </w:rPr>
        <w:t>GB 20464 农作物种子标签通则</w:t>
      </w:r>
    </w:p>
    <w:p>
      <w:pPr>
        <w:ind w:firstLine="420" w:firstLineChars="200"/>
        <w:rPr>
          <w:rFonts w:eastAsia="宋体"/>
          <w:sz w:val="21"/>
          <w:szCs w:val="21"/>
          <w:highlight w:val="none"/>
        </w:rPr>
      </w:pPr>
      <w:r>
        <w:rPr>
          <w:rFonts w:eastAsia="宋体"/>
          <w:sz w:val="21"/>
          <w:szCs w:val="21"/>
          <w:highlight w:val="none"/>
        </w:rPr>
        <w:t>GB/T 3543.1~GB/T</w:t>
      </w:r>
      <w:r>
        <w:rPr>
          <w:rFonts w:hint="eastAsia"/>
          <w:sz w:val="21"/>
          <w:szCs w:val="21"/>
          <w:highlight w:val="none"/>
          <w:lang w:val="en-US" w:eastAsia="zh-CN"/>
        </w:rPr>
        <w:t xml:space="preserve"> </w:t>
      </w:r>
      <w:r>
        <w:rPr>
          <w:rFonts w:eastAsia="宋体"/>
          <w:sz w:val="21"/>
          <w:szCs w:val="21"/>
          <w:highlight w:val="none"/>
        </w:rPr>
        <w:t>3543.7 农作物种子检验规程</w:t>
      </w:r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2" w:name="_Toc23799"/>
      <w:r>
        <w:rPr>
          <w:sz w:val="21"/>
          <w:szCs w:val="21"/>
        </w:rPr>
        <w:t>3 术语和定义</w:t>
      </w:r>
      <w:bookmarkEnd w:id="2"/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下列术语和定义适用于本文件。</w:t>
      </w:r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3" w:name="_Toc17937"/>
      <w:r>
        <w:rPr>
          <w:sz w:val="21"/>
          <w:szCs w:val="21"/>
        </w:rPr>
        <w:t xml:space="preserve">3.1 </w:t>
      </w:r>
    </w:p>
    <w:p>
      <w:pPr>
        <w:pStyle w:val="4"/>
        <w:spacing w:before="0" w:after="0" w:line="360" w:lineRule="auto"/>
        <w:ind w:firstLine="421" w:firstLineChars="20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原种</w:t>
      </w:r>
      <w:bookmarkEnd w:id="3"/>
      <w:r>
        <w:rPr>
          <w:rFonts w:hint="eastAsia"/>
          <w:sz w:val="21"/>
          <w:szCs w:val="21"/>
          <w:lang w:val="en-US" w:eastAsia="zh-CN"/>
        </w:rPr>
        <w:t xml:space="preserve"> breeder</w:t>
      </w:r>
      <w:r>
        <w:rPr>
          <w:rFonts w:hint="eastAsia" w:ascii="微软雅黑" w:hAnsi="微软雅黑" w:eastAsia="微软雅黑" w:cs="微软雅黑"/>
          <w:sz w:val="21"/>
          <w:szCs w:val="21"/>
          <w:vertAlign w:val="superscript"/>
          <w:lang w:val="en-US"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s seed</w:t>
      </w:r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用</w:t>
      </w:r>
      <w:r>
        <w:rPr>
          <w:rFonts w:hint="eastAsia"/>
          <w:sz w:val="21"/>
          <w:szCs w:val="21"/>
          <w:lang w:val="en-US" w:eastAsia="zh-CN"/>
        </w:rPr>
        <w:t>花生育种家种子</w:t>
      </w:r>
      <w:r>
        <w:rPr>
          <w:rFonts w:eastAsia="宋体"/>
          <w:sz w:val="21"/>
          <w:szCs w:val="21"/>
        </w:rPr>
        <w:t>直接繁殖的第一代至第</w:t>
      </w:r>
      <w:r>
        <w:rPr>
          <w:rFonts w:hint="eastAsia"/>
          <w:sz w:val="21"/>
          <w:szCs w:val="21"/>
          <w:lang w:val="en-US" w:eastAsia="zh-CN"/>
        </w:rPr>
        <w:t>二</w:t>
      </w:r>
      <w:r>
        <w:rPr>
          <w:rFonts w:eastAsia="宋体"/>
          <w:sz w:val="21"/>
          <w:szCs w:val="21"/>
        </w:rPr>
        <w:t>代种子，经确认达到规定质量要求的种子。</w:t>
      </w:r>
    </w:p>
    <w:p>
      <w:pPr>
        <w:pStyle w:val="4"/>
        <w:spacing w:before="0" w:after="0" w:line="360" w:lineRule="auto"/>
        <w:rPr>
          <w:rFonts w:hint="eastAsia"/>
          <w:sz w:val="21"/>
          <w:szCs w:val="21"/>
          <w:lang w:val="en-US" w:eastAsia="zh-CN"/>
        </w:rPr>
      </w:pPr>
      <w:bookmarkStart w:id="4" w:name="_Toc19550"/>
      <w:r>
        <w:rPr>
          <w:sz w:val="21"/>
          <w:szCs w:val="21"/>
        </w:rPr>
        <w:t>3.2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pStyle w:val="4"/>
        <w:spacing w:before="0" w:after="0" w:line="360" w:lineRule="auto"/>
        <w:ind w:firstLine="421" w:firstLineChars="200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良</w:t>
      </w:r>
      <w:r>
        <w:rPr>
          <w:sz w:val="21"/>
          <w:szCs w:val="21"/>
        </w:rPr>
        <w:t>种</w:t>
      </w:r>
      <w:bookmarkEnd w:id="4"/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high quality seed</w:t>
      </w:r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用</w:t>
      </w:r>
      <w:r>
        <w:rPr>
          <w:rFonts w:hint="eastAsia"/>
          <w:sz w:val="21"/>
          <w:szCs w:val="21"/>
          <w:lang w:val="en-US" w:eastAsia="zh-CN"/>
        </w:rPr>
        <w:t>花生</w:t>
      </w:r>
      <w:r>
        <w:rPr>
          <w:rFonts w:eastAsia="宋体"/>
          <w:sz w:val="21"/>
          <w:szCs w:val="21"/>
        </w:rPr>
        <w:t>原种</w:t>
      </w:r>
      <w:r>
        <w:rPr>
          <w:rFonts w:hint="eastAsia"/>
          <w:sz w:val="21"/>
          <w:szCs w:val="21"/>
          <w:lang w:val="en-US" w:eastAsia="zh-CN"/>
        </w:rPr>
        <w:t>在严格的保纯防杂条件下</w:t>
      </w:r>
      <w:r>
        <w:rPr>
          <w:rFonts w:hint="eastAsia" w:eastAsia="宋体"/>
          <w:sz w:val="21"/>
          <w:szCs w:val="21"/>
        </w:rPr>
        <w:t>繁殖</w:t>
      </w:r>
      <w:r>
        <w:rPr>
          <w:rFonts w:eastAsia="宋体"/>
          <w:sz w:val="21"/>
          <w:szCs w:val="21"/>
        </w:rPr>
        <w:t>的第一代至第</w:t>
      </w:r>
      <w:r>
        <w:rPr>
          <w:rFonts w:hint="eastAsia"/>
          <w:sz w:val="21"/>
          <w:szCs w:val="21"/>
          <w:lang w:val="en-US" w:eastAsia="zh-CN"/>
        </w:rPr>
        <w:t>二</w:t>
      </w:r>
      <w:r>
        <w:rPr>
          <w:rFonts w:eastAsia="宋体"/>
          <w:sz w:val="21"/>
          <w:szCs w:val="21"/>
        </w:rPr>
        <w:t>代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保持原种的典型性、遗传稳定性和一致性，无检疫性病虫害的</w:t>
      </w:r>
      <w:r>
        <w:rPr>
          <w:rFonts w:eastAsia="宋体"/>
          <w:sz w:val="21"/>
          <w:szCs w:val="21"/>
        </w:rPr>
        <w:t>种子，经确认达到规定质量要求的种子。</w:t>
      </w:r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5" w:name="_Toc17691"/>
      <w:r>
        <w:rPr>
          <w:sz w:val="21"/>
          <w:szCs w:val="21"/>
        </w:rPr>
        <w:t>4 原种生产</w:t>
      </w:r>
      <w:bookmarkEnd w:id="5"/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6" w:name="_Toc1704"/>
      <w:r>
        <w:rPr>
          <w:sz w:val="21"/>
          <w:szCs w:val="21"/>
        </w:rPr>
        <w:t>4.1土壤条件</w:t>
      </w:r>
      <w:bookmarkEnd w:id="6"/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选择两</w:t>
      </w:r>
      <w:r>
        <w:rPr>
          <w:rFonts w:eastAsia="宋体"/>
          <w:sz w:val="21"/>
          <w:szCs w:val="21"/>
        </w:rPr>
        <w:t>年内未种过花生</w:t>
      </w:r>
      <w:r>
        <w:rPr>
          <w:rFonts w:hint="eastAsia" w:eastAsia="宋体"/>
          <w:sz w:val="21"/>
          <w:szCs w:val="21"/>
        </w:rPr>
        <w:t>的沙壤土</w:t>
      </w:r>
      <w:r>
        <w:rPr>
          <w:rFonts w:hint="eastAsia" w:eastAsia="宋体"/>
          <w:sz w:val="21"/>
          <w:szCs w:val="21"/>
          <w:lang w:val="en-US" w:eastAsia="zh-CN"/>
        </w:rPr>
        <w:t>或壤土</w:t>
      </w:r>
      <w:r>
        <w:rPr>
          <w:rFonts w:eastAsia="宋体"/>
          <w:sz w:val="21"/>
          <w:szCs w:val="21"/>
        </w:rPr>
        <w:t>。</w:t>
      </w:r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7" w:name="_Toc4774"/>
      <w:r>
        <w:rPr>
          <w:sz w:val="21"/>
          <w:szCs w:val="21"/>
        </w:rPr>
        <w:t>4.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原种来源</w:t>
      </w:r>
      <w:bookmarkEnd w:id="7"/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由育种者或育种单位提供，通过国家</w:t>
      </w:r>
      <w:r>
        <w:rPr>
          <w:rFonts w:hint="eastAsia"/>
          <w:sz w:val="21"/>
          <w:szCs w:val="21"/>
          <w:lang w:val="en-US" w:eastAsia="zh-CN"/>
        </w:rPr>
        <w:t>登记</w:t>
      </w:r>
      <w:r>
        <w:rPr>
          <w:rFonts w:hint="eastAsia" w:eastAsia="宋体"/>
          <w:sz w:val="21"/>
          <w:szCs w:val="21"/>
        </w:rPr>
        <w:t>的花生品种。</w:t>
      </w:r>
    </w:p>
    <w:p>
      <w:pPr>
        <w:pStyle w:val="4"/>
        <w:spacing w:before="0" w:after="0" w:line="360" w:lineRule="auto"/>
        <w:rPr>
          <w:rFonts w:hint="eastAsia"/>
          <w:sz w:val="21"/>
          <w:szCs w:val="21"/>
        </w:rPr>
      </w:pPr>
      <w:bookmarkStart w:id="8" w:name="_Toc16625"/>
      <w:r>
        <w:rPr>
          <w:rFonts w:hint="eastAsia"/>
          <w:sz w:val="21"/>
          <w:szCs w:val="21"/>
        </w:rPr>
        <w:t>4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生产技术</w:t>
      </w:r>
      <w:bookmarkEnd w:id="8"/>
    </w:p>
    <w:p>
      <w:pPr>
        <w:pStyle w:val="4"/>
        <w:spacing w:before="0" w:after="0" w:line="360" w:lineRule="auto"/>
        <w:rPr>
          <w:rFonts w:hint="eastAsia" w:eastAsia="宋体"/>
          <w:sz w:val="21"/>
          <w:szCs w:val="21"/>
          <w:lang w:eastAsia="zh-CN"/>
        </w:rPr>
      </w:pPr>
      <w:bookmarkStart w:id="9" w:name="_Toc12973"/>
      <w:r>
        <w:rPr>
          <w:rFonts w:hint="eastAsia"/>
          <w:sz w:val="21"/>
          <w:szCs w:val="21"/>
          <w:lang w:val="en-US" w:eastAsia="zh-CN"/>
        </w:rPr>
        <w:t>4.3.1种植</w:t>
      </w:r>
      <w:r>
        <w:rPr>
          <w:sz w:val="21"/>
          <w:szCs w:val="21"/>
        </w:rPr>
        <w:t>隔</w:t>
      </w:r>
      <w:r>
        <w:rPr>
          <w:rFonts w:hint="eastAsia"/>
          <w:sz w:val="21"/>
          <w:szCs w:val="21"/>
        </w:rPr>
        <w:t>离</w:t>
      </w:r>
      <w:bookmarkEnd w:id="9"/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将原种田</w:t>
      </w:r>
      <w:r>
        <w:rPr>
          <w:rFonts w:hint="eastAsia"/>
          <w:sz w:val="21"/>
          <w:szCs w:val="21"/>
          <w:lang w:val="en-US" w:eastAsia="zh-CN"/>
        </w:rPr>
        <w:t>设置</w:t>
      </w:r>
      <w:r>
        <w:rPr>
          <w:rFonts w:hint="eastAsia" w:eastAsia="宋体"/>
          <w:sz w:val="21"/>
          <w:szCs w:val="21"/>
        </w:rPr>
        <w:t>围栏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原种周围不得种植其它品种的花生</w:t>
      </w:r>
      <w:r>
        <w:rPr>
          <w:rFonts w:hint="eastAsia" w:eastAsia="宋体"/>
          <w:sz w:val="21"/>
          <w:szCs w:val="21"/>
          <w:lang w:eastAsia="zh-CN"/>
        </w:rPr>
        <w:t>，</w:t>
      </w:r>
      <w:r>
        <w:rPr>
          <w:rFonts w:hint="eastAsia" w:eastAsia="宋体"/>
          <w:sz w:val="21"/>
          <w:szCs w:val="21"/>
          <w:lang w:val="en-US" w:eastAsia="zh-CN"/>
        </w:rPr>
        <w:t>严防混杂</w:t>
      </w:r>
      <w:r>
        <w:rPr>
          <w:rFonts w:hint="eastAsia" w:eastAsia="宋体"/>
          <w:sz w:val="21"/>
          <w:szCs w:val="21"/>
        </w:rPr>
        <w:t>。</w:t>
      </w:r>
    </w:p>
    <w:p>
      <w:pPr>
        <w:pStyle w:val="4"/>
        <w:spacing w:before="0" w:after="0" w:line="360" w:lineRule="auto"/>
        <w:rPr>
          <w:rFonts w:hint="eastAsia" w:eastAsia="宋体"/>
          <w:sz w:val="21"/>
          <w:szCs w:val="21"/>
          <w:lang w:val="en-US" w:eastAsia="zh-CN"/>
        </w:rPr>
      </w:pPr>
      <w:bookmarkStart w:id="10" w:name="_Toc19793"/>
      <w:r>
        <w:rPr>
          <w:rFonts w:hint="eastAsia"/>
          <w:sz w:val="21"/>
          <w:szCs w:val="21"/>
        </w:rPr>
        <w:t>4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  <w:lang w:val="en-US" w:eastAsia="zh-CN"/>
        </w:rPr>
        <w:t>2 种子处理</w:t>
      </w:r>
      <w:bookmarkEnd w:id="10"/>
    </w:p>
    <w:p>
      <w:pPr>
        <w:ind w:firstLine="420" w:firstLineChars="200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脱壳</w:t>
      </w:r>
      <w:r>
        <w:rPr>
          <w:rFonts w:hint="eastAsia"/>
          <w:sz w:val="21"/>
          <w:szCs w:val="21"/>
          <w:lang w:val="en-US" w:eastAsia="zh-CN"/>
        </w:rPr>
        <w:t>时采用人工或小型花生脱壳机</w:t>
      </w:r>
      <w:r>
        <w:rPr>
          <w:rFonts w:hint="eastAsia" w:eastAsia="宋体"/>
          <w:sz w:val="21"/>
          <w:szCs w:val="21"/>
          <w:lang w:val="en-US" w:eastAsia="zh-CN"/>
        </w:rPr>
        <w:t>。</w:t>
      </w:r>
      <w:r>
        <w:rPr>
          <w:rFonts w:hint="eastAsia"/>
          <w:sz w:val="21"/>
          <w:szCs w:val="21"/>
          <w:lang w:val="en-US" w:eastAsia="zh-CN"/>
        </w:rPr>
        <w:t>晒种、脱壳、包衣等在进行种子处理过程中，</w:t>
      </w:r>
      <w:r>
        <w:rPr>
          <w:rFonts w:hint="eastAsia" w:eastAsia="宋体"/>
          <w:sz w:val="21"/>
          <w:szCs w:val="21"/>
          <w:lang w:val="en-US" w:eastAsia="zh-CN"/>
        </w:rPr>
        <w:t>杜绝外来的杂种混入，</w:t>
      </w:r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11" w:name="_Toc15568"/>
      <w:r>
        <w:rPr>
          <w:rFonts w:hint="eastAsia"/>
          <w:sz w:val="21"/>
          <w:szCs w:val="21"/>
        </w:rPr>
        <w:t>4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播种</w:t>
      </w:r>
      <w:bookmarkEnd w:id="11"/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扩大繁殖系数，</w:t>
      </w:r>
      <w:r>
        <w:rPr>
          <w:rFonts w:hint="eastAsia"/>
          <w:sz w:val="21"/>
          <w:szCs w:val="21"/>
          <w:lang w:val="en-US" w:eastAsia="zh-CN"/>
        </w:rPr>
        <w:t>降低</w:t>
      </w:r>
      <w:r>
        <w:rPr>
          <w:rFonts w:hint="eastAsia" w:eastAsia="宋体"/>
          <w:sz w:val="21"/>
          <w:szCs w:val="21"/>
        </w:rPr>
        <w:t>播种密度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播种量</w:t>
      </w:r>
      <w:r>
        <w:rPr>
          <w:rFonts w:hint="eastAsia" w:eastAsia="宋体"/>
          <w:sz w:val="21"/>
          <w:szCs w:val="21"/>
        </w:rPr>
        <w:t>为普通种植的1/</w:t>
      </w:r>
      <w:r>
        <w:rPr>
          <w:rFonts w:eastAsia="宋体"/>
          <w:sz w:val="21"/>
          <w:szCs w:val="21"/>
        </w:rPr>
        <w:t>2</w:t>
      </w:r>
      <w:r>
        <w:rPr>
          <w:rFonts w:hint="eastAsia" w:eastAsia="宋体"/>
          <w:sz w:val="21"/>
          <w:szCs w:val="21"/>
        </w:rPr>
        <w:t>，单粒播</w:t>
      </w:r>
      <w:r>
        <w:rPr>
          <w:rFonts w:hint="eastAsia" w:eastAsia="宋体"/>
          <w:sz w:val="21"/>
          <w:szCs w:val="21"/>
          <w:lang w:val="en-US" w:eastAsia="zh-CN"/>
        </w:rPr>
        <w:t>或增加株距</w:t>
      </w:r>
      <w:r>
        <w:rPr>
          <w:rFonts w:hint="eastAsia" w:eastAsia="宋体"/>
          <w:sz w:val="21"/>
          <w:szCs w:val="21"/>
        </w:rPr>
        <w:t>。采用机械播种，</w:t>
      </w:r>
      <w:r>
        <w:rPr>
          <w:rFonts w:hint="eastAsia"/>
          <w:sz w:val="21"/>
          <w:szCs w:val="21"/>
          <w:lang w:val="en-US" w:eastAsia="zh-CN"/>
        </w:rPr>
        <w:t>在更换品种时，</w:t>
      </w:r>
      <w:r>
        <w:rPr>
          <w:rFonts w:hint="eastAsia" w:eastAsia="宋体"/>
          <w:sz w:val="21"/>
          <w:szCs w:val="21"/>
        </w:rPr>
        <w:t>严格清理播种</w:t>
      </w:r>
      <w:r>
        <w:rPr>
          <w:rFonts w:hint="eastAsia" w:eastAsia="宋体"/>
          <w:sz w:val="21"/>
          <w:szCs w:val="21"/>
          <w:lang w:val="en-US" w:eastAsia="zh-CN"/>
        </w:rPr>
        <w:t>机</w:t>
      </w:r>
      <w:r>
        <w:rPr>
          <w:rFonts w:hint="eastAsia" w:eastAsia="宋体"/>
          <w:sz w:val="21"/>
          <w:szCs w:val="21"/>
        </w:rPr>
        <w:t>具，不许残留</w:t>
      </w:r>
      <w:r>
        <w:rPr>
          <w:rFonts w:hint="eastAsia" w:eastAsia="宋体"/>
          <w:sz w:val="21"/>
          <w:szCs w:val="21"/>
          <w:lang w:val="en-US" w:eastAsia="zh-CN"/>
        </w:rPr>
        <w:t>一粒</w:t>
      </w:r>
      <w:r>
        <w:rPr>
          <w:rFonts w:hint="eastAsia" w:eastAsia="宋体"/>
          <w:sz w:val="21"/>
          <w:szCs w:val="21"/>
        </w:rPr>
        <w:t>种子</w:t>
      </w:r>
      <w:r>
        <w:rPr>
          <w:rFonts w:hint="eastAsia" w:eastAsia="宋体"/>
          <w:sz w:val="21"/>
          <w:szCs w:val="21"/>
          <w:lang w:eastAsia="zh-CN"/>
        </w:rPr>
        <w:t>，</w:t>
      </w:r>
      <w:r>
        <w:rPr>
          <w:rFonts w:hint="eastAsia" w:eastAsia="宋体"/>
          <w:sz w:val="21"/>
          <w:szCs w:val="21"/>
          <w:lang w:val="en-US" w:eastAsia="zh-CN"/>
        </w:rPr>
        <w:t>严防混杂</w:t>
      </w:r>
      <w:r>
        <w:rPr>
          <w:rFonts w:hint="eastAsia" w:eastAsia="宋体"/>
          <w:sz w:val="21"/>
          <w:szCs w:val="21"/>
        </w:rPr>
        <w:t>。播种时间和播种深度</w:t>
      </w:r>
      <w:r>
        <w:rPr>
          <w:rFonts w:hint="eastAsia"/>
          <w:sz w:val="21"/>
          <w:szCs w:val="21"/>
          <w:lang w:val="en-US" w:eastAsia="zh-CN"/>
        </w:rPr>
        <w:t>大田管理</w:t>
      </w:r>
      <w:r>
        <w:rPr>
          <w:rFonts w:hint="eastAsia" w:eastAsia="宋体"/>
          <w:sz w:val="21"/>
          <w:szCs w:val="21"/>
        </w:rPr>
        <w:t>相同</w:t>
      </w:r>
      <w:r>
        <w:rPr>
          <w:rFonts w:hint="eastAsia" w:eastAsia="宋体"/>
          <w:sz w:val="21"/>
          <w:szCs w:val="21"/>
          <w:lang w:eastAsia="zh-CN"/>
        </w:rPr>
        <w:t>。</w:t>
      </w:r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12" w:name="_Toc17217"/>
      <w:r>
        <w:rPr>
          <w:sz w:val="21"/>
          <w:szCs w:val="21"/>
        </w:rPr>
        <w:t>4.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>.4 田间管理</w:t>
      </w:r>
      <w:bookmarkEnd w:id="12"/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  <w:lang w:val="en-US" w:eastAsia="zh-CN"/>
        </w:rPr>
        <w:t>增施肥料，及时排灌，防治病虫害，</w:t>
      </w:r>
      <w:r>
        <w:rPr>
          <w:rFonts w:hint="eastAsia"/>
          <w:sz w:val="21"/>
          <w:szCs w:val="21"/>
          <w:lang w:val="en-US" w:eastAsia="zh-CN"/>
        </w:rPr>
        <w:t>叶面追肥、</w:t>
      </w:r>
      <w:r>
        <w:rPr>
          <w:rFonts w:hint="eastAsia" w:eastAsia="宋体"/>
          <w:sz w:val="21"/>
          <w:szCs w:val="21"/>
          <w:lang w:val="en-US" w:eastAsia="zh-CN"/>
        </w:rPr>
        <w:t>最大限度提高产量，增加饱果率</w:t>
      </w:r>
      <w:r>
        <w:rPr>
          <w:rFonts w:hint="eastAsia"/>
          <w:sz w:val="21"/>
          <w:szCs w:val="21"/>
          <w:lang w:val="en-US" w:eastAsia="zh-CN"/>
        </w:rPr>
        <w:t>，田间管理与大田生产相同</w:t>
      </w:r>
      <w:r>
        <w:rPr>
          <w:rFonts w:hint="eastAsia" w:eastAsia="宋体"/>
          <w:sz w:val="21"/>
          <w:szCs w:val="21"/>
        </w:rPr>
        <w:t>。</w:t>
      </w:r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13" w:name="_Toc14226"/>
      <w:r>
        <w:rPr>
          <w:sz w:val="21"/>
          <w:szCs w:val="21"/>
        </w:rPr>
        <w:t>4.</w:t>
      </w:r>
      <w:r>
        <w:rPr>
          <w:rFonts w:hint="eastAsia"/>
          <w:sz w:val="21"/>
          <w:szCs w:val="21"/>
          <w:lang w:val="en-US" w:eastAsia="zh-CN"/>
        </w:rPr>
        <w:t>3.5</w:t>
      </w:r>
      <w:r>
        <w:rPr>
          <w:sz w:val="21"/>
          <w:szCs w:val="21"/>
        </w:rPr>
        <w:t xml:space="preserve"> 田间观察记载</w:t>
      </w:r>
      <w:bookmarkEnd w:id="13"/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分四期进行观察记载</w:t>
      </w:r>
      <w:r>
        <w:rPr>
          <w:rFonts w:hint="eastAsia"/>
          <w:sz w:val="21"/>
          <w:szCs w:val="21"/>
          <w:lang w:val="en-US" w:eastAsia="zh-CN"/>
        </w:rPr>
        <w:t>;</w:t>
      </w:r>
      <w:bookmarkStart w:id="14" w:name="_Toc28773"/>
      <w:r>
        <w:rPr>
          <w:sz w:val="21"/>
          <w:szCs w:val="21"/>
        </w:rPr>
        <w:t xml:space="preserve"> 苗期</w:t>
      </w:r>
      <w:bookmarkEnd w:id="14"/>
      <w:r>
        <w:rPr>
          <w:rFonts w:hint="eastAsia"/>
          <w:sz w:val="21"/>
          <w:szCs w:val="21"/>
          <w:lang w:val="en-US" w:eastAsia="zh-CN"/>
        </w:rPr>
        <w:t>,</w:t>
      </w:r>
      <w:r>
        <w:rPr>
          <w:rFonts w:eastAsia="宋体"/>
          <w:sz w:val="21"/>
          <w:szCs w:val="21"/>
        </w:rPr>
        <w:t>观察记载出苗期和出苗整</w:t>
      </w:r>
      <w:bookmarkStart w:id="15" w:name="_Hlk125574078"/>
      <w:r>
        <w:rPr>
          <w:rFonts w:eastAsia="宋体"/>
          <w:sz w:val="21"/>
          <w:szCs w:val="21"/>
        </w:rPr>
        <w:t>齐度。</w:t>
      </w:r>
      <w:bookmarkEnd w:id="15"/>
      <w:bookmarkStart w:id="16" w:name="_Toc16010"/>
      <w:r>
        <w:rPr>
          <w:sz w:val="21"/>
          <w:szCs w:val="21"/>
        </w:rPr>
        <w:t>花针期</w:t>
      </w:r>
      <w:bookmarkEnd w:id="16"/>
      <w:r>
        <w:rPr>
          <w:rFonts w:hint="eastAsia"/>
          <w:sz w:val="21"/>
          <w:szCs w:val="21"/>
          <w:lang w:eastAsia="zh-CN"/>
        </w:rPr>
        <w:t>，</w:t>
      </w:r>
      <w:r>
        <w:rPr>
          <w:rFonts w:eastAsia="宋体"/>
          <w:sz w:val="21"/>
          <w:szCs w:val="21"/>
        </w:rPr>
        <w:t>观察记载叶形</w:t>
      </w:r>
      <w:r>
        <w:rPr>
          <w:rFonts w:hint="eastAsia" w:eastAsia="宋体"/>
          <w:sz w:val="21"/>
          <w:szCs w:val="21"/>
        </w:rPr>
        <w:t>、</w:t>
      </w:r>
      <w:r>
        <w:rPr>
          <w:rFonts w:eastAsia="宋体"/>
          <w:sz w:val="21"/>
          <w:szCs w:val="21"/>
        </w:rPr>
        <w:t>叶色</w:t>
      </w:r>
      <w:r>
        <w:rPr>
          <w:rFonts w:hint="eastAsia" w:eastAsia="宋体"/>
          <w:sz w:val="21"/>
          <w:szCs w:val="21"/>
        </w:rPr>
        <w:t>、茎秆颜色、</w:t>
      </w:r>
      <w:r>
        <w:rPr>
          <w:rFonts w:eastAsia="宋体"/>
          <w:sz w:val="21"/>
          <w:szCs w:val="21"/>
        </w:rPr>
        <w:t>开花</w:t>
      </w:r>
      <w:r>
        <w:rPr>
          <w:rFonts w:hint="eastAsia" w:eastAsia="宋体"/>
          <w:sz w:val="21"/>
          <w:szCs w:val="21"/>
        </w:rPr>
        <w:t>时期、</w:t>
      </w:r>
      <w:r>
        <w:rPr>
          <w:rFonts w:eastAsia="宋体"/>
          <w:sz w:val="21"/>
          <w:szCs w:val="21"/>
        </w:rPr>
        <w:t>花色</w:t>
      </w:r>
      <w:r>
        <w:rPr>
          <w:rFonts w:hint="eastAsia" w:eastAsia="宋体"/>
          <w:sz w:val="21"/>
          <w:szCs w:val="21"/>
        </w:rPr>
        <w:t>、花期</w:t>
      </w:r>
      <w:r>
        <w:rPr>
          <w:rFonts w:hint="eastAsia" w:eastAsia="宋体"/>
          <w:sz w:val="21"/>
          <w:szCs w:val="21"/>
          <w:lang w:val="en-US" w:eastAsia="zh-CN"/>
        </w:rPr>
        <w:t>持续</w:t>
      </w:r>
      <w:r>
        <w:rPr>
          <w:rFonts w:hint="eastAsia" w:eastAsia="宋体"/>
          <w:sz w:val="21"/>
          <w:szCs w:val="21"/>
        </w:rPr>
        <w:t>时间、下针期、</w:t>
      </w:r>
      <w:r>
        <w:rPr>
          <w:rFonts w:eastAsia="宋体"/>
          <w:sz w:val="21"/>
          <w:szCs w:val="21"/>
        </w:rPr>
        <w:t>分枝习性、抗</w:t>
      </w:r>
      <w:r>
        <w:rPr>
          <w:rFonts w:hint="eastAsia" w:eastAsia="宋体"/>
          <w:sz w:val="21"/>
          <w:szCs w:val="21"/>
        </w:rPr>
        <w:t>旱</w:t>
      </w:r>
      <w:r>
        <w:rPr>
          <w:rFonts w:eastAsia="宋体"/>
          <w:sz w:val="21"/>
          <w:szCs w:val="21"/>
        </w:rPr>
        <w:t>性等。</w:t>
      </w:r>
      <w:bookmarkStart w:id="17" w:name="_Toc31854"/>
      <w:r>
        <w:rPr>
          <w:sz w:val="21"/>
          <w:szCs w:val="21"/>
        </w:rPr>
        <w:t>成熟期</w:t>
      </w:r>
      <w:bookmarkEnd w:id="17"/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eastAsia="宋体"/>
          <w:sz w:val="21"/>
          <w:szCs w:val="21"/>
        </w:rPr>
        <w:t>观察</w:t>
      </w:r>
      <w:r>
        <w:rPr>
          <w:rFonts w:eastAsia="宋体"/>
          <w:sz w:val="21"/>
          <w:szCs w:val="21"/>
        </w:rPr>
        <w:t>记载株高、株型</w:t>
      </w:r>
      <w:r>
        <w:rPr>
          <w:rFonts w:hint="eastAsia" w:eastAsia="宋体"/>
          <w:sz w:val="21"/>
          <w:szCs w:val="21"/>
        </w:rPr>
        <w:t>、</w:t>
      </w:r>
      <w:r>
        <w:rPr>
          <w:rFonts w:eastAsia="宋体"/>
          <w:sz w:val="21"/>
          <w:szCs w:val="21"/>
        </w:rPr>
        <w:t>熟期、抗病性和整齐度。</w:t>
      </w:r>
      <w:bookmarkStart w:id="18" w:name="_Toc21305"/>
      <w:r>
        <w:rPr>
          <w:sz w:val="21"/>
          <w:szCs w:val="21"/>
        </w:rPr>
        <w:t>收获期</w:t>
      </w:r>
      <w:bookmarkEnd w:id="18"/>
      <w:r>
        <w:rPr>
          <w:rFonts w:hint="eastAsia"/>
          <w:sz w:val="21"/>
          <w:szCs w:val="21"/>
          <w:lang w:eastAsia="zh-CN"/>
        </w:rPr>
        <w:t>，</w:t>
      </w:r>
      <w:r>
        <w:rPr>
          <w:rFonts w:eastAsia="宋体"/>
          <w:sz w:val="21"/>
          <w:szCs w:val="21"/>
        </w:rPr>
        <w:t>观察</w:t>
      </w:r>
      <w:r>
        <w:rPr>
          <w:rFonts w:hint="eastAsia" w:eastAsia="宋体"/>
          <w:sz w:val="21"/>
          <w:szCs w:val="21"/>
        </w:rPr>
        <w:t>测定并</w:t>
      </w:r>
      <w:r>
        <w:rPr>
          <w:rFonts w:eastAsia="宋体"/>
          <w:sz w:val="21"/>
          <w:szCs w:val="21"/>
        </w:rPr>
        <w:t>记载</w:t>
      </w:r>
      <w:r>
        <w:rPr>
          <w:rFonts w:hint="eastAsia" w:eastAsia="宋体"/>
          <w:sz w:val="21"/>
          <w:szCs w:val="21"/>
        </w:rPr>
        <w:t>植株的</w:t>
      </w:r>
      <w:r>
        <w:rPr>
          <w:rFonts w:eastAsia="宋体"/>
          <w:sz w:val="21"/>
          <w:szCs w:val="21"/>
        </w:rPr>
        <w:t>典型性</w:t>
      </w:r>
      <w:r>
        <w:rPr>
          <w:rFonts w:hint="eastAsia" w:eastAsia="宋体"/>
          <w:sz w:val="21"/>
          <w:szCs w:val="21"/>
        </w:rPr>
        <w:t>、</w:t>
      </w:r>
      <w:r>
        <w:rPr>
          <w:rFonts w:eastAsia="宋体"/>
          <w:sz w:val="21"/>
          <w:szCs w:val="21"/>
        </w:rPr>
        <w:t>丰产性</w:t>
      </w:r>
      <w:r>
        <w:rPr>
          <w:rFonts w:hint="eastAsia" w:eastAsia="宋体"/>
          <w:sz w:val="21"/>
          <w:szCs w:val="21"/>
        </w:rPr>
        <w:t>、</w:t>
      </w:r>
      <w:r>
        <w:rPr>
          <w:rFonts w:eastAsia="宋体"/>
          <w:sz w:val="21"/>
          <w:szCs w:val="21"/>
        </w:rPr>
        <w:t>一致性</w:t>
      </w:r>
      <w:r>
        <w:rPr>
          <w:rFonts w:hint="eastAsia" w:eastAsia="宋体"/>
          <w:sz w:val="21"/>
          <w:szCs w:val="21"/>
          <w:lang w:eastAsia="zh-CN"/>
        </w:rPr>
        <w:t>，</w:t>
      </w:r>
      <w:r>
        <w:rPr>
          <w:rFonts w:eastAsia="宋体"/>
          <w:sz w:val="21"/>
          <w:szCs w:val="21"/>
        </w:rPr>
        <w:t>以及</w:t>
      </w:r>
      <w:r>
        <w:rPr>
          <w:rFonts w:hint="eastAsia" w:eastAsia="宋体"/>
          <w:sz w:val="21"/>
          <w:szCs w:val="21"/>
          <w:lang w:val="en-US" w:eastAsia="zh-CN"/>
        </w:rPr>
        <w:t>荚</w:t>
      </w:r>
      <w:r>
        <w:rPr>
          <w:rFonts w:eastAsia="宋体"/>
          <w:sz w:val="21"/>
          <w:szCs w:val="21"/>
        </w:rPr>
        <w:t>果形状、</w:t>
      </w:r>
      <w:r>
        <w:rPr>
          <w:rFonts w:hint="eastAsia" w:eastAsia="宋体"/>
          <w:sz w:val="21"/>
          <w:szCs w:val="21"/>
        </w:rPr>
        <w:t>大小和整齐</w:t>
      </w:r>
      <w:r>
        <w:rPr>
          <w:rFonts w:eastAsia="宋体"/>
          <w:sz w:val="21"/>
          <w:szCs w:val="21"/>
        </w:rPr>
        <w:t>度。</w:t>
      </w:r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19" w:name="_Toc16680"/>
      <w:r>
        <w:rPr>
          <w:sz w:val="21"/>
          <w:szCs w:val="21"/>
        </w:rPr>
        <w:t>4.</w:t>
      </w:r>
      <w:r>
        <w:rPr>
          <w:rFonts w:hint="eastAsia"/>
          <w:sz w:val="21"/>
          <w:szCs w:val="21"/>
          <w:lang w:val="en-US" w:eastAsia="zh-CN"/>
        </w:rPr>
        <w:t>3.6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田间鉴评去杂</w:t>
      </w:r>
      <w:bookmarkEnd w:id="19"/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花生生长过程中，进行田间</w:t>
      </w:r>
      <w:r>
        <w:rPr>
          <w:rFonts w:hint="eastAsia" w:eastAsia="宋体"/>
          <w:sz w:val="21"/>
          <w:szCs w:val="21"/>
        </w:rPr>
        <w:t>鉴评，</w:t>
      </w:r>
      <w:r>
        <w:rPr>
          <w:rFonts w:hint="eastAsia"/>
          <w:sz w:val="21"/>
          <w:szCs w:val="21"/>
          <w:lang w:val="en-US" w:eastAsia="zh-CN"/>
        </w:rPr>
        <w:t>及时</w:t>
      </w:r>
      <w:r>
        <w:rPr>
          <w:rFonts w:hint="eastAsia" w:eastAsia="宋体"/>
          <w:sz w:val="21"/>
          <w:szCs w:val="21"/>
          <w:lang w:eastAsia="zh-CN"/>
        </w:rPr>
        <w:t>淘汰</w:t>
      </w:r>
      <w:r>
        <w:rPr>
          <w:rFonts w:hint="eastAsia" w:eastAsia="宋体"/>
          <w:sz w:val="21"/>
          <w:szCs w:val="21"/>
        </w:rPr>
        <w:t>不具备原品种典型性的杂株。</w:t>
      </w:r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20" w:name="_Toc30040"/>
      <w:r>
        <w:rPr>
          <w:sz w:val="21"/>
          <w:szCs w:val="21"/>
        </w:rPr>
        <w:t>4.</w:t>
      </w:r>
      <w:r>
        <w:rPr>
          <w:rFonts w:hint="eastAsia"/>
          <w:sz w:val="21"/>
          <w:szCs w:val="21"/>
          <w:lang w:val="en-US" w:eastAsia="zh-CN"/>
        </w:rPr>
        <w:t>3.7</w:t>
      </w:r>
      <w:r>
        <w:rPr>
          <w:sz w:val="21"/>
          <w:szCs w:val="21"/>
        </w:rPr>
        <w:t xml:space="preserve"> 收获</w:t>
      </w:r>
      <w:bookmarkEnd w:id="20"/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9月20日前后，</w:t>
      </w:r>
      <w:r>
        <w:rPr>
          <w:rFonts w:hint="eastAsia" w:eastAsia="宋体"/>
          <w:sz w:val="21"/>
          <w:szCs w:val="21"/>
        </w:rPr>
        <w:t>挖出荚果，果壳内壁出现黑褐色斑块时，及时收获，</w:t>
      </w:r>
      <w:r>
        <w:rPr>
          <w:rFonts w:hint="eastAsia"/>
          <w:sz w:val="21"/>
          <w:szCs w:val="21"/>
          <w:lang w:val="en-US" w:eastAsia="zh-CN"/>
        </w:rPr>
        <w:t>严防霜冻，</w:t>
      </w:r>
      <w:r>
        <w:rPr>
          <w:rFonts w:hint="eastAsia" w:eastAsia="宋体"/>
          <w:sz w:val="21"/>
          <w:szCs w:val="21"/>
        </w:rPr>
        <w:t>专场晾晒，严防混杂。</w:t>
      </w:r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21" w:name="_Toc8188"/>
      <w:r>
        <w:rPr>
          <w:sz w:val="21"/>
          <w:szCs w:val="21"/>
        </w:rPr>
        <w:t>4.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考种</w:t>
      </w:r>
      <w:bookmarkEnd w:id="21"/>
    </w:p>
    <w:p>
      <w:p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</w:rPr>
        <w:t>将</w:t>
      </w:r>
      <w:r>
        <w:rPr>
          <w:rFonts w:eastAsia="宋体"/>
          <w:sz w:val="21"/>
          <w:szCs w:val="21"/>
        </w:rPr>
        <w:t>生产的原种，</w:t>
      </w:r>
      <w:r>
        <w:rPr>
          <w:rFonts w:hint="eastAsia" w:eastAsia="宋体"/>
          <w:sz w:val="21"/>
          <w:szCs w:val="21"/>
        </w:rPr>
        <w:t>进行考种选择，</w:t>
      </w:r>
      <w:r>
        <w:rPr>
          <w:rFonts w:eastAsia="宋体"/>
          <w:sz w:val="21"/>
          <w:szCs w:val="21"/>
        </w:rPr>
        <w:t>淘汰</w:t>
      </w:r>
      <w:r>
        <w:rPr>
          <w:rFonts w:hint="eastAsia"/>
          <w:sz w:val="21"/>
          <w:szCs w:val="21"/>
          <w:lang w:val="en-US" w:eastAsia="zh-CN"/>
        </w:rPr>
        <w:t>杂株、</w:t>
      </w:r>
      <w:r>
        <w:rPr>
          <w:rFonts w:eastAsia="宋体"/>
          <w:sz w:val="21"/>
          <w:szCs w:val="21"/>
        </w:rPr>
        <w:t>劣果，病果、芽果，</w:t>
      </w:r>
      <w:r>
        <w:rPr>
          <w:rFonts w:hint="eastAsia" w:eastAsia="宋体"/>
          <w:sz w:val="21"/>
          <w:szCs w:val="21"/>
        </w:rPr>
        <w:t>做好标签。</w:t>
      </w:r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22" w:name="_Toc18147"/>
      <w:r>
        <w:rPr>
          <w:rFonts w:hint="eastAsia"/>
          <w:sz w:val="21"/>
          <w:szCs w:val="21"/>
        </w:rPr>
        <w:t>4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  <w:lang w:val="en-US" w:eastAsia="zh-CN"/>
        </w:rPr>
        <w:t xml:space="preserve">5 </w:t>
      </w:r>
      <w:r>
        <w:rPr>
          <w:rFonts w:hint="eastAsia"/>
          <w:sz w:val="21"/>
          <w:szCs w:val="21"/>
        </w:rPr>
        <w:t>贮藏</w:t>
      </w:r>
      <w:bookmarkEnd w:id="22"/>
    </w:p>
    <w:p>
      <w:pPr>
        <w:ind w:firstLine="420" w:firstLineChars="200"/>
        <w:rPr>
          <w:rFonts w:hint="eastAsia"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花生含水量降至</w:t>
      </w:r>
      <w:r>
        <w:rPr>
          <w:rFonts w:eastAsia="宋体"/>
          <w:sz w:val="21"/>
          <w:szCs w:val="21"/>
        </w:rPr>
        <w:t>9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eastAsia="宋体"/>
          <w:sz w:val="21"/>
          <w:szCs w:val="21"/>
        </w:rPr>
        <w:t>%</w:t>
      </w:r>
      <w:r>
        <w:rPr>
          <w:rFonts w:hint="eastAsia" w:eastAsia="宋体"/>
          <w:sz w:val="21"/>
          <w:szCs w:val="21"/>
        </w:rPr>
        <w:t>以下，将选好的原种入库贮藏。库内保持干燥，温度恒定，阳光不直射。</w:t>
      </w:r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23" w:name="_Toc10341"/>
      <w:r>
        <w:rPr>
          <w:sz w:val="21"/>
          <w:szCs w:val="21"/>
        </w:rPr>
        <w:t>5 良种生产</w:t>
      </w:r>
      <w:bookmarkEnd w:id="23"/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24" w:name="_Toc24875"/>
      <w:r>
        <w:rPr>
          <w:sz w:val="21"/>
          <w:szCs w:val="21"/>
        </w:rPr>
        <w:t>5.1 地</w:t>
      </w:r>
      <w:r>
        <w:rPr>
          <w:rFonts w:hint="eastAsia"/>
          <w:sz w:val="21"/>
          <w:szCs w:val="21"/>
        </w:rPr>
        <w:t>块</w:t>
      </w:r>
      <w:r>
        <w:rPr>
          <w:sz w:val="21"/>
          <w:szCs w:val="21"/>
        </w:rPr>
        <w:t>要求</w:t>
      </w:r>
      <w:bookmarkEnd w:id="24"/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选择</w:t>
      </w:r>
      <w:r>
        <w:rPr>
          <w:rFonts w:hint="eastAsia" w:eastAsia="宋体"/>
          <w:sz w:val="21"/>
          <w:szCs w:val="21"/>
          <w:lang w:val="en-US" w:eastAsia="zh-CN"/>
        </w:rPr>
        <w:t>能排能灌，沙壤土或壤土，肥沃，适宜</w:t>
      </w:r>
      <w:r>
        <w:rPr>
          <w:rFonts w:eastAsia="宋体"/>
          <w:sz w:val="21"/>
          <w:szCs w:val="21"/>
        </w:rPr>
        <w:t>花生</w:t>
      </w:r>
      <w:r>
        <w:rPr>
          <w:rFonts w:hint="eastAsia" w:eastAsia="宋体"/>
          <w:sz w:val="21"/>
          <w:szCs w:val="21"/>
        </w:rPr>
        <w:t>种子生产</w:t>
      </w:r>
      <w:r>
        <w:rPr>
          <w:rFonts w:hint="eastAsia" w:eastAsia="宋体"/>
          <w:sz w:val="21"/>
          <w:szCs w:val="21"/>
          <w:lang w:eastAsia="zh-CN"/>
        </w:rPr>
        <w:t>的</w:t>
      </w:r>
      <w:r>
        <w:rPr>
          <w:rFonts w:hint="eastAsia" w:eastAsia="宋体"/>
          <w:sz w:val="21"/>
          <w:szCs w:val="21"/>
        </w:rPr>
        <w:t>地块</w:t>
      </w:r>
      <w:r>
        <w:rPr>
          <w:rFonts w:hint="eastAsia"/>
          <w:sz w:val="21"/>
          <w:szCs w:val="21"/>
          <w:lang w:eastAsia="zh-CN"/>
        </w:rPr>
        <w:t>和</w:t>
      </w:r>
      <w:r>
        <w:rPr>
          <w:rFonts w:hint="eastAsia"/>
          <w:sz w:val="21"/>
          <w:szCs w:val="21"/>
          <w:lang w:val="en-US" w:eastAsia="zh-CN"/>
        </w:rPr>
        <w:t>土壤</w:t>
      </w:r>
      <w:r>
        <w:rPr>
          <w:rFonts w:hint="eastAsia" w:eastAsia="宋体"/>
          <w:sz w:val="21"/>
          <w:szCs w:val="21"/>
          <w:lang w:eastAsia="zh-CN"/>
        </w:rPr>
        <w:t>。</w:t>
      </w:r>
    </w:p>
    <w:p>
      <w:pPr>
        <w:pStyle w:val="4"/>
        <w:spacing w:before="0" w:after="0" w:line="360" w:lineRule="auto"/>
        <w:rPr>
          <w:rFonts w:hint="eastAsia"/>
          <w:sz w:val="21"/>
          <w:szCs w:val="21"/>
          <w:lang w:val="en-US" w:eastAsia="zh-CN"/>
        </w:rPr>
      </w:pPr>
      <w:bookmarkStart w:id="25" w:name="_Toc16169"/>
      <w:r>
        <w:rPr>
          <w:sz w:val="21"/>
          <w:szCs w:val="21"/>
        </w:rPr>
        <w:t xml:space="preserve">5.2 </w:t>
      </w:r>
      <w:r>
        <w:rPr>
          <w:rFonts w:hint="eastAsia"/>
          <w:sz w:val="21"/>
          <w:szCs w:val="21"/>
          <w:lang w:val="en-US" w:eastAsia="zh-CN"/>
        </w:rPr>
        <w:t>整地</w:t>
      </w:r>
      <w:bookmarkEnd w:id="25"/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秋季或春季整地，与大田种植相同。</w:t>
      </w:r>
    </w:p>
    <w:p>
      <w:pPr>
        <w:pStyle w:val="4"/>
        <w:spacing w:before="0" w:after="0" w:line="360" w:lineRule="auto"/>
        <w:rPr>
          <w:rFonts w:hint="eastAsia"/>
          <w:sz w:val="21"/>
          <w:szCs w:val="21"/>
          <w:lang w:val="en-US" w:eastAsia="zh-CN"/>
        </w:rPr>
      </w:pPr>
      <w:bookmarkStart w:id="26" w:name="_Toc27563"/>
      <w:r>
        <w:rPr>
          <w:sz w:val="21"/>
          <w:szCs w:val="21"/>
        </w:rPr>
        <w:t>5.3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</w:rPr>
        <w:t>种子</w:t>
      </w:r>
      <w:r>
        <w:rPr>
          <w:rFonts w:hint="eastAsia"/>
          <w:sz w:val="21"/>
          <w:szCs w:val="21"/>
          <w:lang w:val="en-US" w:eastAsia="zh-CN"/>
        </w:rPr>
        <w:t>处理</w:t>
      </w:r>
      <w:bookmarkEnd w:id="26"/>
    </w:p>
    <w:p>
      <w:pPr>
        <w:pStyle w:val="4"/>
        <w:spacing w:before="0" w:after="0" w:line="360" w:lineRule="auto"/>
        <w:rPr>
          <w:rFonts w:hint="default"/>
          <w:sz w:val="21"/>
          <w:szCs w:val="21"/>
          <w:lang w:val="en-US" w:eastAsia="zh-CN"/>
        </w:rPr>
      </w:pPr>
      <w:bookmarkStart w:id="27" w:name="_Toc13407"/>
      <w:r>
        <w:rPr>
          <w:rFonts w:hint="eastAsia"/>
          <w:sz w:val="21"/>
          <w:szCs w:val="21"/>
        </w:rPr>
        <w:t>5.3</w:t>
      </w:r>
      <w:r>
        <w:rPr>
          <w:rFonts w:hint="eastAsia"/>
          <w:sz w:val="21"/>
          <w:szCs w:val="21"/>
          <w:lang w:val="en-US" w:eastAsia="zh-CN"/>
        </w:rPr>
        <w:t>.1 晒种</w:t>
      </w:r>
      <w:bookmarkEnd w:id="27"/>
      <w:r>
        <w:rPr>
          <w:rFonts w:hint="eastAsia"/>
          <w:sz w:val="21"/>
          <w:szCs w:val="21"/>
          <w:lang w:val="en-US" w:eastAsia="zh-CN"/>
        </w:rPr>
        <w:t>脱粒</w:t>
      </w:r>
    </w:p>
    <w:p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</w:rPr>
        <w:t>播种半月前</w:t>
      </w:r>
      <w:r>
        <w:rPr>
          <w:rFonts w:hint="eastAsia" w:eastAsia="宋体"/>
          <w:sz w:val="21"/>
          <w:szCs w:val="21"/>
          <w:lang w:val="en-US" w:eastAsia="zh-CN"/>
        </w:rPr>
        <w:t>晾晒</w:t>
      </w:r>
      <w:r>
        <w:rPr>
          <w:rFonts w:hint="eastAsia"/>
          <w:sz w:val="21"/>
          <w:szCs w:val="21"/>
          <w:lang w:val="en-US" w:eastAsia="zh-CN"/>
        </w:rPr>
        <w:t>、脱粒，与4.3.2相同。</w:t>
      </w:r>
    </w:p>
    <w:p>
      <w:pPr>
        <w:pStyle w:val="4"/>
        <w:spacing w:before="0" w:after="0" w:line="360" w:lineRule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5.3.2 选种</w:t>
      </w:r>
    </w:p>
    <w:p>
      <w:pPr>
        <w:ind w:firstLine="420" w:firstLineChars="200"/>
        <w:rPr>
          <w:rFonts w:hint="eastAsia" w:eastAsia="宋体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用人工或色选机</w:t>
      </w:r>
      <w:r>
        <w:rPr>
          <w:rFonts w:hint="eastAsia" w:eastAsia="宋体"/>
          <w:sz w:val="21"/>
          <w:szCs w:val="21"/>
        </w:rPr>
        <w:t>去除瘪粒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 w:eastAsia="宋体"/>
          <w:sz w:val="21"/>
          <w:szCs w:val="21"/>
          <w:lang w:val="en-US" w:eastAsia="zh-CN"/>
        </w:rPr>
        <w:t>混杂</w:t>
      </w:r>
      <w:r>
        <w:rPr>
          <w:rFonts w:hint="eastAsia"/>
          <w:sz w:val="21"/>
          <w:szCs w:val="21"/>
          <w:lang w:val="en-US" w:eastAsia="zh-CN"/>
        </w:rPr>
        <w:t>粒、</w:t>
      </w:r>
      <w:r>
        <w:rPr>
          <w:rFonts w:hint="eastAsia" w:eastAsia="宋体"/>
          <w:sz w:val="21"/>
          <w:szCs w:val="21"/>
        </w:rPr>
        <w:t>病虫粒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 w:eastAsia="宋体"/>
          <w:sz w:val="21"/>
          <w:szCs w:val="21"/>
        </w:rPr>
        <w:t>破瓣粒</w:t>
      </w:r>
      <w:r>
        <w:rPr>
          <w:rFonts w:hint="eastAsia" w:eastAsia="宋体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然后装入种子袋，做好</w:t>
      </w:r>
      <w:del w:id="31" w:author="user" w:date="2025-02-11T14:19:59Z">
        <w:r>
          <w:rPr>
            <w:rFonts w:hint="eastAsia"/>
            <w:sz w:val="21"/>
            <w:szCs w:val="21"/>
            <w:lang w:val="en-US" w:eastAsia="zh-CN"/>
          </w:rPr>
          <w:delText>好</w:delText>
        </w:r>
      </w:del>
      <w:r>
        <w:rPr>
          <w:rFonts w:hint="eastAsia"/>
          <w:sz w:val="21"/>
          <w:szCs w:val="21"/>
          <w:lang w:val="en-US" w:eastAsia="zh-CN"/>
        </w:rPr>
        <w:t>标签。</w:t>
      </w:r>
    </w:p>
    <w:p>
      <w:pPr>
        <w:pStyle w:val="4"/>
        <w:spacing w:before="0" w:after="0" w:line="360" w:lineRule="auto"/>
        <w:rPr>
          <w:rFonts w:hint="eastAsia" w:cs="Times New Roman"/>
          <w:b/>
          <w:bCs/>
          <w:kern w:val="2"/>
          <w:sz w:val="21"/>
          <w:szCs w:val="21"/>
          <w:lang w:val="en-US" w:eastAsia="zh-CN" w:bidi="ar-SA"/>
        </w:rPr>
      </w:pPr>
      <w:bookmarkStart w:id="28" w:name="_Toc19077"/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5.3.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>3</w:t>
      </w:r>
      <w:r>
        <w:rPr>
          <w:rFonts w:hint="eastAsia" w:cs="Times New Roman"/>
          <w:b/>
          <w:bCs/>
          <w:kern w:val="2"/>
          <w:sz w:val="21"/>
          <w:szCs w:val="21"/>
          <w:highlight w:val="none"/>
          <w:lang w:val="en-US" w:eastAsia="zh-CN" w:bidi="ar-SA"/>
        </w:rPr>
        <w:t xml:space="preserve"> 种子</w:t>
      </w:r>
      <w:r>
        <w:rPr>
          <w:rFonts w:hint="eastAsia" w:cs="Times New Roman"/>
          <w:b/>
          <w:bCs/>
          <w:kern w:val="2"/>
          <w:sz w:val="21"/>
          <w:szCs w:val="21"/>
          <w:lang w:val="en-US" w:eastAsia="zh-CN" w:bidi="ar-SA"/>
        </w:rPr>
        <w:t>包衣</w:t>
      </w:r>
      <w:bookmarkEnd w:id="28"/>
    </w:p>
    <w:p>
      <w:pPr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hint="eastAsia" w:eastAsia="宋体"/>
          <w:sz w:val="21"/>
          <w:szCs w:val="21"/>
        </w:rPr>
        <w:t>采用种衣剂进行包衣，</w:t>
      </w:r>
      <w:r>
        <w:rPr>
          <w:rFonts w:hint="eastAsia"/>
          <w:sz w:val="21"/>
          <w:szCs w:val="21"/>
          <w:lang w:val="en-US" w:eastAsia="zh-CN"/>
        </w:rPr>
        <w:t>与4.3.2相同。</w:t>
      </w:r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29" w:name="_Toc26238"/>
      <w:r>
        <w:rPr>
          <w:sz w:val="21"/>
          <w:szCs w:val="21"/>
        </w:rPr>
        <w:t>5.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sz w:val="21"/>
          <w:szCs w:val="21"/>
        </w:rPr>
        <w:t xml:space="preserve"> 播种</w:t>
      </w:r>
      <w:bookmarkEnd w:id="29"/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30" w:name="_Toc10692"/>
      <w:r>
        <w:rPr>
          <w:sz w:val="21"/>
          <w:szCs w:val="21"/>
        </w:rPr>
        <w:t>5.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1 </w:t>
      </w:r>
      <w:r>
        <w:rPr>
          <w:rFonts w:hint="eastAsia"/>
          <w:sz w:val="21"/>
          <w:szCs w:val="21"/>
        </w:rPr>
        <w:t>土壤水分</w:t>
      </w:r>
      <w:bookmarkEnd w:id="30"/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播种时土壤含水量为田间持水量的</w:t>
      </w:r>
      <w:r>
        <w:rPr>
          <w:rFonts w:eastAsia="宋体"/>
          <w:sz w:val="21"/>
          <w:szCs w:val="21"/>
        </w:rPr>
        <w:t>60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eastAsia="宋体"/>
          <w:sz w:val="21"/>
          <w:szCs w:val="21"/>
        </w:rPr>
        <w:t>%</w:t>
      </w:r>
      <w:r>
        <w:rPr>
          <w:rFonts w:hint="eastAsia" w:eastAsia="宋体"/>
          <w:sz w:val="21"/>
          <w:szCs w:val="21"/>
          <w:lang w:eastAsia="zh-CN"/>
        </w:rPr>
        <w:t>～</w:t>
      </w:r>
      <w:r>
        <w:rPr>
          <w:rFonts w:eastAsia="宋体"/>
          <w:sz w:val="21"/>
          <w:szCs w:val="21"/>
        </w:rPr>
        <w:t>70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eastAsia="宋体"/>
          <w:sz w:val="21"/>
          <w:szCs w:val="21"/>
        </w:rPr>
        <w:t>%</w:t>
      </w:r>
      <w:r>
        <w:rPr>
          <w:rFonts w:hint="eastAsia" w:eastAsia="宋体"/>
          <w:sz w:val="21"/>
          <w:szCs w:val="21"/>
        </w:rPr>
        <w:t>，手握成团，落地散</w:t>
      </w:r>
      <w:r>
        <w:rPr>
          <w:rFonts w:hint="eastAsia"/>
          <w:sz w:val="21"/>
          <w:szCs w:val="21"/>
          <w:lang w:val="en-US" w:eastAsia="zh-CN"/>
        </w:rPr>
        <w:t>开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  <w:lang w:val="en-US" w:eastAsia="zh-CN"/>
        </w:rPr>
        <w:t>如遇干旱，应浇地增墒</w:t>
      </w:r>
      <w:r>
        <w:rPr>
          <w:rFonts w:hint="eastAsia" w:eastAsia="宋体"/>
          <w:sz w:val="21"/>
          <w:szCs w:val="21"/>
          <w:lang w:val="en-US" w:eastAsia="zh-CN"/>
        </w:rPr>
        <w:t>保证</w:t>
      </w:r>
      <w:r>
        <w:rPr>
          <w:rFonts w:hint="eastAsia"/>
          <w:sz w:val="21"/>
          <w:szCs w:val="21"/>
          <w:lang w:val="en-US" w:eastAsia="zh-CN"/>
        </w:rPr>
        <w:t>保证种子</w:t>
      </w:r>
      <w:r>
        <w:rPr>
          <w:rFonts w:hint="eastAsia" w:eastAsia="宋体"/>
          <w:sz w:val="21"/>
          <w:szCs w:val="21"/>
          <w:lang w:val="en-US" w:eastAsia="zh-CN"/>
        </w:rPr>
        <w:t>萌发</w:t>
      </w:r>
      <w:r>
        <w:rPr>
          <w:rFonts w:eastAsia="宋体"/>
          <w:sz w:val="21"/>
          <w:szCs w:val="21"/>
        </w:rPr>
        <w:t>。</w:t>
      </w:r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31" w:name="_Hlk125576733"/>
      <w:bookmarkStart w:id="32" w:name="_Toc17163"/>
      <w:r>
        <w:rPr>
          <w:sz w:val="21"/>
          <w:szCs w:val="21"/>
        </w:rPr>
        <w:t>5.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sz w:val="21"/>
          <w:szCs w:val="21"/>
        </w:rPr>
        <w:t>.</w:t>
      </w:r>
      <w:bookmarkEnd w:id="31"/>
      <w:r>
        <w:rPr>
          <w:sz w:val="21"/>
          <w:szCs w:val="21"/>
        </w:rPr>
        <w:t xml:space="preserve">2 </w:t>
      </w:r>
      <w:r>
        <w:rPr>
          <w:rFonts w:hint="eastAsia"/>
          <w:sz w:val="21"/>
          <w:szCs w:val="21"/>
        </w:rPr>
        <w:t>土壤温度</w:t>
      </w:r>
      <w:bookmarkEnd w:id="32"/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3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d</w:t>
      </w:r>
      <w:r>
        <w:rPr>
          <w:rFonts w:hint="eastAsia" w:eastAsia="宋体"/>
          <w:sz w:val="21"/>
          <w:szCs w:val="21"/>
        </w:rPr>
        <w:t>内，</w:t>
      </w:r>
      <w:r>
        <w:rPr>
          <w:rFonts w:hint="eastAsia" w:eastAsia="宋体"/>
          <w:sz w:val="21"/>
          <w:szCs w:val="21"/>
          <w:lang w:val="en-US" w:eastAsia="zh-CN"/>
        </w:rPr>
        <w:t>土壤</w:t>
      </w:r>
      <w:r>
        <w:rPr>
          <w:rFonts w:eastAsia="宋体"/>
          <w:sz w:val="21"/>
          <w:szCs w:val="21"/>
        </w:rPr>
        <w:t>5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cm</w:t>
      </w:r>
      <w:r>
        <w:rPr>
          <w:rFonts w:hint="eastAsia" w:eastAsia="宋体"/>
          <w:sz w:val="21"/>
          <w:szCs w:val="21"/>
        </w:rPr>
        <w:t>处的温度连续超过1</w:t>
      </w:r>
      <w:r>
        <w:rPr>
          <w:rFonts w:hint="eastAsia"/>
          <w:sz w:val="21"/>
          <w:szCs w:val="21"/>
          <w:lang w:val="en-US" w:eastAsia="zh-CN"/>
        </w:rPr>
        <w:t xml:space="preserve">1 </w:t>
      </w:r>
      <w:r>
        <w:rPr>
          <w:rFonts w:eastAsia="宋体"/>
          <w:sz w:val="21"/>
          <w:szCs w:val="21"/>
        </w:rPr>
        <w:t>℃</w:t>
      </w:r>
      <w:r>
        <w:rPr>
          <w:rFonts w:hint="eastAsia" w:eastAsia="宋体"/>
          <w:sz w:val="21"/>
          <w:szCs w:val="21"/>
        </w:rPr>
        <w:t>，</w:t>
      </w:r>
      <w:r>
        <w:rPr>
          <w:rFonts w:hint="eastAsia" w:eastAsia="宋体"/>
          <w:sz w:val="21"/>
          <w:szCs w:val="21"/>
          <w:lang w:val="en-US" w:eastAsia="zh-CN"/>
        </w:rPr>
        <w:t>即</w:t>
      </w:r>
      <w:r>
        <w:rPr>
          <w:rFonts w:hint="eastAsia" w:eastAsia="宋体"/>
          <w:sz w:val="21"/>
          <w:szCs w:val="21"/>
        </w:rPr>
        <w:t>可播种，昌图县一般为5月</w:t>
      </w:r>
      <w:r>
        <w:rPr>
          <w:rFonts w:hint="eastAsia" w:eastAsia="宋体"/>
          <w:sz w:val="21"/>
          <w:szCs w:val="21"/>
          <w:lang w:val="en-US" w:eastAsia="zh-CN"/>
        </w:rPr>
        <w:t>初</w:t>
      </w:r>
      <w:r>
        <w:rPr>
          <w:rFonts w:hint="eastAsia" w:eastAsia="宋体"/>
          <w:sz w:val="21"/>
          <w:szCs w:val="21"/>
        </w:rPr>
        <w:t>。</w:t>
      </w:r>
    </w:p>
    <w:p>
      <w:pPr>
        <w:pStyle w:val="4"/>
        <w:spacing w:before="0" w:after="0" w:line="360" w:lineRule="auto"/>
        <w:rPr>
          <w:rFonts w:hint="eastAsia" w:eastAsia="宋体"/>
          <w:sz w:val="21"/>
          <w:szCs w:val="21"/>
          <w:lang w:eastAsia="zh-CN"/>
        </w:rPr>
      </w:pPr>
      <w:bookmarkStart w:id="33" w:name="_Toc5085"/>
      <w:r>
        <w:rPr>
          <w:sz w:val="21"/>
          <w:szCs w:val="21"/>
        </w:rPr>
        <w:t xml:space="preserve">5.4.3 </w:t>
      </w:r>
      <w:r>
        <w:rPr>
          <w:rFonts w:hint="eastAsia"/>
          <w:sz w:val="21"/>
          <w:szCs w:val="21"/>
        </w:rPr>
        <w:t>种植</w:t>
      </w:r>
      <w:r>
        <w:rPr>
          <w:rFonts w:hint="eastAsia"/>
          <w:sz w:val="21"/>
          <w:szCs w:val="21"/>
          <w:lang w:val="en-US" w:eastAsia="zh-CN"/>
        </w:rPr>
        <w:t>技术</w:t>
      </w:r>
      <w:bookmarkEnd w:id="33"/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34" w:name="_Hlk126182502"/>
      <w:bookmarkStart w:id="35" w:name="_Toc14757"/>
      <w:r>
        <w:rPr>
          <w:sz w:val="21"/>
          <w:szCs w:val="21"/>
        </w:rPr>
        <w:t>5.4.3.</w:t>
      </w:r>
      <w:bookmarkEnd w:id="34"/>
      <w:r>
        <w:rPr>
          <w:sz w:val="21"/>
          <w:szCs w:val="21"/>
        </w:rPr>
        <w:t>1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裸地种植</w:t>
      </w:r>
      <w:bookmarkEnd w:id="35"/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采用机械小垄种植，</w:t>
      </w:r>
      <w:r>
        <w:rPr>
          <w:rFonts w:eastAsia="宋体"/>
          <w:sz w:val="21"/>
          <w:szCs w:val="21"/>
        </w:rPr>
        <w:t>垄距55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cm</w:t>
      </w:r>
      <w:r>
        <w:rPr>
          <w:rFonts w:eastAsia="宋体"/>
          <w:sz w:val="21"/>
          <w:szCs w:val="21"/>
        </w:rPr>
        <w:t>～60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cm</w:t>
      </w:r>
      <w:r>
        <w:rPr>
          <w:rFonts w:hint="eastAsia" w:eastAsia="宋体"/>
          <w:sz w:val="21"/>
          <w:szCs w:val="21"/>
        </w:rPr>
        <w:t>，</w:t>
      </w:r>
      <w:r>
        <w:rPr>
          <w:rFonts w:eastAsia="宋体"/>
          <w:sz w:val="21"/>
          <w:szCs w:val="21"/>
        </w:rPr>
        <w:t>穴距18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cm</w:t>
      </w:r>
      <w:r>
        <w:rPr>
          <w:rFonts w:eastAsia="宋体"/>
          <w:sz w:val="21"/>
          <w:szCs w:val="21"/>
        </w:rPr>
        <w:t>～20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cm</w:t>
      </w:r>
      <w:r>
        <w:rPr>
          <w:rFonts w:hint="eastAsia" w:eastAsia="宋体"/>
          <w:sz w:val="21"/>
          <w:szCs w:val="21"/>
        </w:rPr>
        <w:t>，播深3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cm</w:t>
      </w:r>
      <w:r>
        <w:rPr>
          <w:rFonts w:hint="eastAsia" w:eastAsia="宋体"/>
          <w:sz w:val="21"/>
          <w:szCs w:val="21"/>
          <w:lang w:eastAsia="zh-CN"/>
        </w:rPr>
        <w:t>～</w:t>
      </w:r>
      <w:r>
        <w:rPr>
          <w:rFonts w:eastAsia="宋体"/>
          <w:sz w:val="21"/>
          <w:szCs w:val="21"/>
        </w:rPr>
        <w:t>4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cm</w:t>
      </w:r>
      <w:r>
        <w:rPr>
          <w:rFonts w:hint="eastAsia" w:eastAsia="宋体"/>
          <w:sz w:val="21"/>
          <w:szCs w:val="21"/>
        </w:rPr>
        <w:t>，开沟、播种、施肥、覆土、镇压等作业一次完成。适当稀植，扩大繁殖系数，</w:t>
      </w:r>
      <w:r>
        <w:rPr>
          <w:rFonts w:eastAsia="宋体"/>
          <w:sz w:val="21"/>
          <w:szCs w:val="21"/>
        </w:rPr>
        <w:t>每</w:t>
      </w:r>
      <w:r>
        <w:rPr>
          <w:rFonts w:hint="eastAsia" w:eastAsia="宋体"/>
          <w:sz w:val="21"/>
          <w:szCs w:val="21"/>
          <w:lang w:val="en-US" w:eastAsia="zh-CN"/>
        </w:rPr>
        <w:t>667</w:t>
      </w:r>
      <w:r>
        <w:rPr>
          <w:rFonts w:hint="eastAsia"/>
          <w:sz w:val="21"/>
          <w:szCs w:val="21"/>
          <w:lang w:val="en-US" w:eastAsia="zh-CN"/>
        </w:rPr>
        <w:t xml:space="preserve"> m</w:t>
      </w:r>
      <w:r>
        <w:rPr>
          <w:rFonts w:hint="eastAsia"/>
          <w:sz w:val="21"/>
          <w:szCs w:val="21"/>
          <w:vertAlign w:val="superscript"/>
          <w:lang w:val="en-US" w:eastAsia="zh-CN"/>
        </w:rPr>
        <w:t>2</w:t>
      </w:r>
      <w:r>
        <w:rPr>
          <w:rFonts w:eastAsia="宋体"/>
          <w:sz w:val="21"/>
          <w:szCs w:val="21"/>
        </w:rPr>
        <w:t>播</w:t>
      </w:r>
      <w:r>
        <w:rPr>
          <w:rFonts w:hint="eastAsia" w:eastAsia="宋体"/>
          <w:sz w:val="21"/>
          <w:szCs w:val="21"/>
          <w:lang w:val="en-US" w:eastAsia="zh-CN"/>
        </w:rPr>
        <w:t>667</w:t>
      </w:r>
      <w:r>
        <w:rPr>
          <w:rFonts w:eastAsia="宋体"/>
          <w:sz w:val="21"/>
          <w:szCs w:val="21"/>
        </w:rPr>
        <w:t>0穴</w:t>
      </w:r>
      <w:r>
        <w:rPr>
          <w:rFonts w:hint="eastAsia" w:eastAsia="宋体"/>
          <w:sz w:val="21"/>
          <w:szCs w:val="21"/>
        </w:rPr>
        <w:t>左右</w:t>
      </w:r>
      <w:r>
        <w:rPr>
          <w:rFonts w:eastAsia="宋体"/>
          <w:sz w:val="21"/>
          <w:szCs w:val="21"/>
        </w:rPr>
        <w:t>，每穴2粒</w:t>
      </w:r>
      <w:r>
        <w:rPr>
          <w:rFonts w:hint="eastAsia" w:eastAsia="宋体"/>
          <w:sz w:val="21"/>
          <w:szCs w:val="21"/>
        </w:rPr>
        <w:t>。</w:t>
      </w:r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36" w:name="_Toc29955"/>
      <w:r>
        <w:rPr>
          <w:sz w:val="21"/>
          <w:szCs w:val="21"/>
        </w:rPr>
        <w:t>5.4.3.2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覆膜种植</w:t>
      </w:r>
      <w:bookmarkEnd w:id="36"/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采用机械大垄双行种植，垄距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 w:eastAsia="宋体"/>
          <w:sz w:val="21"/>
          <w:szCs w:val="21"/>
        </w:rPr>
        <w:t>0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cm</w:t>
      </w:r>
      <w:r>
        <w:rPr>
          <w:rFonts w:eastAsia="宋体"/>
          <w:sz w:val="21"/>
          <w:szCs w:val="21"/>
        </w:rPr>
        <w:t>～</w:t>
      </w:r>
      <w:r>
        <w:rPr>
          <w:rFonts w:hint="eastAsia" w:eastAsia="宋体"/>
          <w:sz w:val="21"/>
          <w:szCs w:val="21"/>
          <w:lang w:val="en-US" w:eastAsia="zh-CN"/>
        </w:rPr>
        <w:t>12</w:t>
      </w:r>
      <w:r>
        <w:rPr>
          <w:rFonts w:eastAsia="宋体"/>
          <w:sz w:val="21"/>
          <w:szCs w:val="21"/>
        </w:rPr>
        <w:t>0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cm</w:t>
      </w:r>
      <w:r>
        <w:rPr>
          <w:rFonts w:hint="eastAsia" w:eastAsia="宋体"/>
          <w:sz w:val="21"/>
          <w:szCs w:val="21"/>
        </w:rPr>
        <w:t>，垄高</w:t>
      </w:r>
      <w:r>
        <w:rPr>
          <w:rFonts w:hint="eastAsia"/>
          <w:sz w:val="21"/>
          <w:szCs w:val="21"/>
          <w:lang w:val="en-US" w:eastAsia="zh-CN"/>
        </w:rPr>
        <w:t xml:space="preserve">13 </w:t>
      </w:r>
      <w:r>
        <w:rPr>
          <w:rFonts w:hint="eastAsia"/>
          <w:sz w:val="21"/>
          <w:szCs w:val="21"/>
          <w:lang w:eastAsia="zh-CN"/>
        </w:rPr>
        <w:t>cm</w:t>
      </w:r>
      <w:r>
        <w:rPr>
          <w:rFonts w:hint="eastAsia" w:eastAsia="宋体"/>
          <w:sz w:val="21"/>
          <w:szCs w:val="21"/>
        </w:rPr>
        <w:t>，</w:t>
      </w:r>
      <w:r>
        <w:rPr>
          <w:rFonts w:hint="eastAsia" w:eastAsia="宋体"/>
          <w:sz w:val="21"/>
          <w:szCs w:val="21"/>
          <w:lang w:val="en-US" w:eastAsia="zh-CN"/>
        </w:rPr>
        <w:t>窄</w:t>
      </w:r>
      <w:r>
        <w:rPr>
          <w:rFonts w:hint="eastAsia" w:eastAsia="宋体"/>
          <w:sz w:val="21"/>
          <w:szCs w:val="21"/>
        </w:rPr>
        <w:t>行距4</w:t>
      </w:r>
      <w:r>
        <w:rPr>
          <w:rFonts w:hint="eastAsia" w:eastAsia="宋体"/>
          <w:sz w:val="21"/>
          <w:szCs w:val="21"/>
          <w:lang w:val="en-US" w:eastAsia="zh-CN"/>
        </w:rPr>
        <w:t>0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cm</w:t>
      </w:r>
      <w:r>
        <w:rPr>
          <w:rFonts w:hint="eastAsia" w:eastAsia="宋体"/>
          <w:sz w:val="21"/>
          <w:szCs w:val="21"/>
        </w:rPr>
        <w:t>，</w:t>
      </w:r>
      <w:r>
        <w:rPr>
          <w:rFonts w:hint="eastAsia" w:eastAsia="宋体"/>
          <w:sz w:val="21"/>
          <w:szCs w:val="21"/>
          <w:lang w:val="en-US" w:eastAsia="zh-CN"/>
        </w:rPr>
        <w:t>宽行距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 w:eastAsia="宋体"/>
          <w:sz w:val="21"/>
          <w:szCs w:val="21"/>
          <w:lang w:val="en-US" w:eastAsia="zh-CN"/>
        </w:rPr>
        <w:t>0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cm</w:t>
      </w:r>
      <w:r>
        <w:rPr>
          <w:rFonts w:eastAsia="宋体"/>
          <w:sz w:val="21"/>
          <w:szCs w:val="21"/>
        </w:rPr>
        <w:t>～</w:t>
      </w:r>
      <w:r>
        <w:rPr>
          <w:rFonts w:hint="eastAsia"/>
          <w:sz w:val="21"/>
          <w:szCs w:val="21"/>
          <w:lang w:val="en-US" w:eastAsia="zh-CN"/>
        </w:rPr>
        <w:t xml:space="preserve">80 </w:t>
      </w:r>
      <w:r>
        <w:rPr>
          <w:rFonts w:hint="eastAsia"/>
          <w:sz w:val="21"/>
          <w:szCs w:val="21"/>
          <w:lang w:eastAsia="zh-CN"/>
        </w:rPr>
        <w:t>cm</w:t>
      </w:r>
      <w:r>
        <w:rPr>
          <w:rFonts w:hint="eastAsia" w:eastAsia="宋体"/>
          <w:sz w:val="21"/>
          <w:szCs w:val="21"/>
          <w:lang w:eastAsia="zh-CN"/>
        </w:rPr>
        <w:t>，</w:t>
      </w:r>
      <w:r>
        <w:rPr>
          <w:rFonts w:hint="eastAsia" w:eastAsia="宋体"/>
          <w:sz w:val="21"/>
          <w:szCs w:val="21"/>
        </w:rPr>
        <w:t>穴距18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cm</w:t>
      </w:r>
      <w:r>
        <w:rPr>
          <w:rFonts w:hint="eastAsia" w:eastAsia="宋体"/>
          <w:sz w:val="21"/>
          <w:szCs w:val="21"/>
        </w:rPr>
        <w:t>～20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cm</w:t>
      </w:r>
      <w:r>
        <w:rPr>
          <w:rFonts w:hint="eastAsia" w:eastAsia="宋体"/>
          <w:sz w:val="21"/>
          <w:szCs w:val="21"/>
        </w:rPr>
        <w:t>，</w:t>
      </w:r>
      <w:r>
        <w:rPr>
          <w:rFonts w:hint="eastAsia" w:eastAsia="宋体"/>
          <w:sz w:val="21"/>
          <w:szCs w:val="21"/>
          <w:lang w:val="en-US" w:eastAsia="zh-CN"/>
        </w:rPr>
        <w:t>种植密度与上述</w:t>
      </w:r>
      <w:r>
        <w:rPr>
          <w:rFonts w:hint="eastAsia" w:eastAsia="宋体"/>
          <w:sz w:val="21"/>
          <w:szCs w:val="21"/>
        </w:rPr>
        <w:t>5.4.3.1</w:t>
      </w:r>
      <w:r>
        <w:rPr>
          <w:rFonts w:hint="eastAsia" w:eastAsia="宋体"/>
          <w:sz w:val="21"/>
          <w:szCs w:val="21"/>
          <w:lang w:val="en-US" w:eastAsia="zh-CN"/>
        </w:rPr>
        <w:t>相同。</w:t>
      </w:r>
      <w:r>
        <w:rPr>
          <w:rFonts w:hint="eastAsia" w:eastAsia="宋体"/>
          <w:sz w:val="21"/>
          <w:szCs w:val="21"/>
        </w:rPr>
        <w:t>播种、施肥、</w:t>
      </w:r>
      <w:r>
        <w:rPr>
          <w:rFonts w:hint="eastAsia" w:eastAsia="宋体"/>
          <w:sz w:val="21"/>
          <w:szCs w:val="21"/>
          <w:lang w:eastAsia="zh-CN"/>
        </w:rPr>
        <w:t>喷洒除草剂</w:t>
      </w:r>
      <w:r>
        <w:rPr>
          <w:rFonts w:hint="eastAsia" w:eastAsia="宋体"/>
          <w:sz w:val="21"/>
          <w:szCs w:val="21"/>
        </w:rPr>
        <w:t>、覆膜、苗带压土等工序一次完成。</w:t>
      </w:r>
      <w:r>
        <w:rPr>
          <w:rFonts w:hint="eastAsia" w:eastAsia="宋体"/>
          <w:sz w:val="21"/>
          <w:szCs w:val="21"/>
          <w:lang w:val="en-US" w:eastAsia="zh-CN"/>
        </w:rPr>
        <w:t>选用</w:t>
      </w:r>
      <w:r>
        <w:rPr>
          <w:rFonts w:eastAsia="宋体"/>
          <w:sz w:val="21"/>
          <w:szCs w:val="21"/>
        </w:rPr>
        <w:t>展铺性好</w:t>
      </w:r>
      <w:r>
        <w:rPr>
          <w:rFonts w:hint="eastAsia" w:eastAsia="宋体"/>
          <w:sz w:val="21"/>
          <w:szCs w:val="21"/>
          <w:lang w:val="en-US" w:eastAsia="zh-CN"/>
        </w:rPr>
        <w:t>，</w:t>
      </w:r>
      <w:r>
        <w:rPr>
          <w:rFonts w:eastAsia="宋体"/>
          <w:sz w:val="21"/>
          <w:szCs w:val="21"/>
        </w:rPr>
        <w:t>厚度</w:t>
      </w:r>
      <w:r>
        <w:rPr>
          <w:rFonts w:hint="eastAsia"/>
          <w:sz w:val="21"/>
          <w:szCs w:val="21"/>
          <w:lang w:val="en-US" w:eastAsia="zh-CN"/>
        </w:rPr>
        <w:t xml:space="preserve">0.01 </w:t>
      </w:r>
      <w:r>
        <w:rPr>
          <w:rFonts w:hint="eastAsia"/>
          <w:sz w:val="21"/>
          <w:szCs w:val="21"/>
          <w:lang w:eastAsia="zh-CN"/>
        </w:rPr>
        <w:t>mm</w:t>
      </w:r>
      <w:r>
        <w:rPr>
          <w:rFonts w:hint="eastAsia"/>
          <w:sz w:val="21"/>
          <w:szCs w:val="21"/>
          <w:lang w:val="en-US" w:eastAsia="zh-CN"/>
        </w:rPr>
        <w:t>以上</w:t>
      </w:r>
      <w:r>
        <w:rPr>
          <w:rFonts w:hint="eastAsia" w:eastAsia="宋体"/>
          <w:sz w:val="21"/>
          <w:szCs w:val="21"/>
          <w:lang w:eastAsia="zh-CN"/>
        </w:rPr>
        <w:t>，</w:t>
      </w:r>
      <w:r>
        <w:rPr>
          <w:rFonts w:eastAsia="宋体"/>
          <w:sz w:val="21"/>
          <w:szCs w:val="21"/>
        </w:rPr>
        <w:t>透明度</w:t>
      </w:r>
      <w:r>
        <w:rPr>
          <w:rFonts w:hint="eastAsia" w:eastAsia="宋体"/>
          <w:sz w:val="21"/>
          <w:szCs w:val="21"/>
        </w:rPr>
        <w:t>＞</w:t>
      </w:r>
      <w:r>
        <w:rPr>
          <w:rFonts w:eastAsia="宋体"/>
          <w:sz w:val="21"/>
          <w:szCs w:val="21"/>
        </w:rPr>
        <w:t>80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eastAsia="宋体"/>
          <w:sz w:val="21"/>
          <w:szCs w:val="21"/>
        </w:rPr>
        <w:t>%的常规聚乙烯地膜</w:t>
      </w:r>
      <w:r>
        <w:rPr>
          <w:rFonts w:hint="eastAsia" w:eastAsia="宋体"/>
          <w:sz w:val="21"/>
          <w:szCs w:val="21"/>
        </w:rPr>
        <w:t>或黑</w:t>
      </w:r>
      <w:r>
        <w:rPr>
          <w:rFonts w:hint="eastAsia" w:eastAsia="宋体"/>
          <w:sz w:val="21"/>
          <w:szCs w:val="21"/>
          <w:lang w:val="en-US" w:eastAsia="zh-CN"/>
        </w:rPr>
        <w:t>色</w:t>
      </w:r>
      <w:r>
        <w:rPr>
          <w:rFonts w:hint="eastAsia" w:eastAsia="宋体"/>
          <w:sz w:val="21"/>
          <w:szCs w:val="21"/>
        </w:rPr>
        <w:t>地膜</w:t>
      </w:r>
      <w:r>
        <w:rPr>
          <w:rFonts w:eastAsia="宋体"/>
          <w:sz w:val="21"/>
          <w:szCs w:val="21"/>
        </w:rPr>
        <w:t>。</w:t>
      </w:r>
      <w:r>
        <w:rPr>
          <w:rFonts w:hint="eastAsia" w:eastAsia="宋体"/>
          <w:sz w:val="21"/>
          <w:szCs w:val="21"/>
        </w:rPr>
        <w:t>黑地膜采用苗后除草</w:t>
      </w:r>
      <w:r>
        <w:rPr>
          <w:rFonts w:hint="eastAsia" w:eastAsia="宋体"/>
          <w:sz w:val="21"/>
          <w:szCs w:val="21"/>
          <w:lang w:val="en-US" w:eastAsia="zh-CN"/>
        </w:rPr>
        <w:t>方法</w:t>
      </w:r>
      <w:r>
        <w:rPr>
          <w:rFonts w:hint="eastAsia" w:eastAsia="宋体"/>
          <w:sz w:val="21"/>
          <w:szCs w:val="21"/>
        </w:rPr>
        <w:t>。</w:t>
      </w:r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37" w:name="_Toc7292"/>
      <w:r>
        <w:rPr>
          <w:rFonts w:hint="eastAsia"/>
          <w:sz w:val="21"/>
          <w:szCs w:val="21"/>
        </w:rPr>
        <w:t>5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  <w:lang w:val="en-US" w:eastAsia="zh-CN"/>
        </w:rPr>
        <w:t xml:space="preserve">5 </w:t>
      </w:r>
      <w:r>
        <w:rPr>
          <w:rFonts w:hint="eastAsia"/>
          <w:sz w:val="21"/>
          <w:szCs w:val="21"/>
        </w:rPr>
        <w:t>田间隔离</w:t>
      </w:r>
      <w:bookmarkEnd w:id="37"/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良种田</w:t>
      </w:r>
      <w:r>
        <w:rPr>
          <w:rFonts w:eastAsia="宋体"/>
          <w:sz w:val="21"/>
          <w:szCs w:val="21"/>
        </w:rPr>
        <w:t>设置隔离</w:t>
      </w:r>
      <w:r>
        <w:rPr>
          <w:rFonts w:hint="eastAsia" w:eastAsia="宋体"/>
          <w:sz w:val="21"/>
          <w:szCs w:val="21"/>
        </w:rPr>
        <w:t>区，隔离区可种植</w:t>
      </w:r>
      <w:r>
        <w:rPr>
          <w:rFonts w:hint="eastAsia" w:eastAsia="宋体"/>
          <w:sz w:val="21"/>
          <w:szCs w:val="21"/>
          <w:lang w:eastAsia="zh-CN"/>
        </w:rPr>
        <w:t>其他</w:t>
      </w:r>
      <w:r>
        <w:rPr>
          <w:rFonts w:hint="eastAsia" w:eastAsia="宋体"/>
          <w:sz w:val="21"/>
          <w:szCs w:val="21"/>
        </w:rPr>
        <w:t>矮秆作物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不允许其它品种混入</w:t>
      </w:r>
      <w:r>
        <w:rPr>
          <w:rFonts w:eastAsia="宋体"/>
          <w:sz w:val="21"/>
          <w:szCs w:val="21"/>
        </w:rPr>
        <w:t>。</w:t>
      </w:r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38" w:name="_Toc14917"/>
      <w:r>
        <w:rPr>
          <w:sz w:val="21"/>
          <w:szCs w:val="21"/>
        </w:rPr>
        <w:t>5.</w:t>
      </w:r>
      <w:r>
        <w:rPr>
          <w:rFonts w:hint="eastAsia"/>
          <w:sz w:val="21"/>
          <w:szCs w:val="21"/>
          <w:lang w:val="en-US" w:eastAsia="zh-CN"/>
        </w:rPr>
        <w:t>6</w:t>
      </w:r>
      <w:r>
        <w:rPr>
          <w:sz w:val="21"/>
          <w:szCs w:val="21"/>
        </w:rPr>
        <w:t xml:space="preserve"> 田间管理</w:t>
      </w:r>
      <w:bookmarkEnd w:id="38"/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按照</w:t>
      </w:r>
      <w:r>
        <w:rPr>
          <w:rFonts w:eastAsia="宋体"/>
          <w:sz w:val="21"/>
          <w:szCs w:val="21"/>
        </w:rPr>
        <w:t>GB/T8321的要求施用农药</w:t>
      </w:r>
      <w:r>
        <w:rPr>
          <w:rFonts w:hint="eastAsia" w:eastAsia="宋体"/>
          <w:sz w:val="21"/>
          <w:szCs w:val="21"/>
        </w:rPr>
        <w:t>，</w:t>
      </w:r>
      <w:r>
        <w:rPr>
          <w:rFonts w:eastAsia="宋体"/>
          <w:sz w:val="21"/>
          <w:szCs w:val="21"/>
        </w:rPr>
        <w:t>防治病、虫、草害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eastAsia="宋体"/>
          <w:sz w:val="21"/>
          <w:szCs w:val="21"/>
        </w:rPr>
        <w:t>施用肥料。</w:t>
      </w:r>
    </w:p>
    <w:p>
      <w:pPr>
        <w:pStyle w:val="4"/>
        <w:spacing w:before="0" w:after="0" w:line="360" w:lineRule="auto"/>
        <w:rPr>
          <w:rFonts w:hint="default" w:eastAsia="宋体"/>
          <w:sz w:val="21"/>
          <w:szCs w:val="21"/>
          <w:lang w:val="en-US" w:eastAsia="zh-CN"/>
        </w:rPr>
      </w:pPr>
      <w:bookmarkStart w:id="39" w:name="_Toc378"/>
      <w:r>
        <w:rPr>
          <w:rFonts w:hint="eastAsia"/>
          <w:sz w:val="21"/>
          <w:szCs w:val="21"/>
        </w:rPr>
        <w:t>5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  <w:lang w:val="en-US" w:eastAsia="zh-CN"/>
        </w:rPr>
        <w:t>7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去杂</w:t>
      </w:r>
      <w:r>
        <w:rPr>
          <w:rFonts w:hint="eastAsia"/>
          <w:sz w:val="21"/>
          <w:szCs w:val="21"/>
          <w:lang w:val="en-US" w:eastAsia="zh-CN"/>
        </w:rPr>
        <w:t>去劣</w:t>
      </w:r>
      <w:bookmarkEnd w:id="39"/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结合田间观察，发现杂株</w:t>
      </w:r>
      <w:r>
        <w:rPr>
          <w:rFonts w:hint="eastAsia" w:eastAsia="宋体"/>
          <w:sz w:val="21"/>
          <w:szCs w:val="21"/>
          <w:lang w:val="en-US" w:eastAsia="zh-CN"/>
        </w:rPr>
        <w:t>劣株</w:t>
      </w:r>
      <w:r>
        <w:rPr>
          <w:rFonts w:hint="eastAsia" w:eastAsia="宋体"/>
          <w:sz w:val="21"/>
          <w:szCs w:val="21"/>
        </w:rPr>
        <w:t>及时去除。</w:t>
      </w:r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40" w:name="_Toc29341"/>
      <w:r>
        <w:rPr>
          <w:sz w:val="21"/>
          <w:szCs w:val="21"/>
        </w:rPr>
        <w:t>5.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sz w:val="21"/>
          <w:szCs w:val="21"/>
        </w:rPr>
        <w:t xml:space="preserve"> 收获</w:t>
      </w:r>
      <w:bookmarkEnd w:id="40"/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当荚果果壳硬化，网纹清晰</w:t>
      </w:r>
      <w:r>
        <w:rPr>
          <w:rFonts w:hint="eastAsia" w:eastAsia="宋体"/>
          <w:sz w:val="21"/>
          <w:szCs w:val="21"/>
          <w:lang w:eastAsia="zh-CN"/>
        </w:rPr>
        <w:t>，</w:t>
      </w:r>
      <w:r>
        <w:rPr>
          <w:rFonts w:hint="eastAsia" w:eastAsia="宋体"/>
          <w:sz w:val="21"/>
          <w:szCs w:val="21"/>
        </w:rPr>
        <w:t>果壳内壁呈</w:t>
      </w:r>
      <w:r>
        <w:rPr>
          <w:rFonts w:hint="eastAsia" w:eastAsia="宋体"/>
          <w:sz w:val="21"/>
          <w:szCs w:val="21"/>
          <w:lang w:val="en-US" w:eastAsia="zh-CN"/>
        </w:rPr>
        <w:t>现</w:t>
      </w:r>
      <w:r>
        <w:rPr>
          <w:rFonts w:hint="eastAsia" w:eastAsia="宋体"/>
          <w:sz w:val="21"/>
          <w:szCs w:val="21"/>
        </w:rPr>
        <w:t>黑</w:t>
      </w:r>
      <w:r>
        <w:rPr>
          <w:rFonts w:hint="eastAsia" w:eastAsia="宋体"/>
          <w:sz w:val="21"/>
          <w:szCs w:val="21"/>
          <w:lang w:eastAsia="zh-CN"/>
        </w:rPr>
        <w:t>褐色</w:t>
      </w:r>
      <w:r>
        <w:rPr>
          <w:rFonts w:hint="eastAsia" w:eastAsia="宋体"/>
          <w:sz w:val="21"/>
          <w:szCs w:val="21"/>
        </w:rPr>
        <w:t>斑块时，及时收获。在田间</w:t>
      </w:r>
      <w:r>
        <w:rPr>
          <w:rFonts w:hint="eastAsia"/>
          <w:sz w:val="21"/>
          <w:szCs w:val="21"/>
          <w:lang w:val="en-US" w:eastAsia="zh-CN"/>
        </w:rPr>
        <w:t>就地</w:t>
      </w:r>
      <w:r>
        <w:rPr>
          <w:rFonts w:hint="eastAsia" w:eastAsia="宋体"/>
          <w:sz w:val="21"/>
          <w:szCs w:val="21"/>
        </w:rPr>
        <w:t>晾晒，</w:t>
      </w:r>
      <w:r>
        <w:rPr>
          <w:rFonts w:hint="eastAsia"/>
          <w:sz w:val="21"/>
          <w:szCs w:val="21"/>
          <w:lang w:val="en-US" w:eastAsia="zh-CN"/>
        </w:rPr>
        <w:t>要</w:t>
      </w:r>
      <w:r>
        <w:rPr>
          <w:rFonts w:hint="eastAsia" w:eastAsia="宋体"/>
          <w:sz w:val="21"/>
          <w:szCs w:val="21"/>
          <w:lang w:val="en-US" w:eastAsia="zh-CN"/>
        </w:rPr>
        <w:t>勤翻动，</w:t>
      </w:r>
      <w:r>
        <w:rPr>
          <w:rFonts w:hint="eastAsia" w:eastAsia="宋体"/>
          <w:sz w:val="21"/>
          <w:szCs w:val="21"/>
        </w:rPr>
        <w:t>尽快降低荚果水分，</w:t>
      </w:r>
      <w:r>
        <w:rPr>
          <w:rFonts w:hint="eastAsia" w:eastAsia="宋体"/>
          <w:sz w:val="21"/>
          <w:szCs w:val="21"/>
          <w:lang w:val="en-US" w:eastAsia="zh-CN"/>
        </w:rPr>
        <w:t>严防霜冻，严禁荚果滋生霉菌，荚果</w:t>
      </w:r>
      <w:r>
        <w:rPr>
          <w:rFonts w:hint="eastAsia" w:eastAsia="宋体"/>
          <w:sz w:val="21"/>
          <w:szCs w:val="21"/>
        </w:rPr>
        <w:t>含水量降到</w:t>
      </w: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eastAsia="宋体"/>
          <w:sz w:val="21"/>
          <w:szCs w:val="21"/>
        </w:rPr>
        <w:t>%</w:t>
      </w:r>
      <w:r>
        <w:rPr>
          <w:rFonts w:hint="eastAsia" w:eastAsia="宋体"/>
          <w:sz w:val="21"/>
          <w:szCs w:val="21"/>
          <w:lang w:val="en-US" w:eastAsia="zh-CN"/>
        </w:rPr>
        <w:t>左右</w:t>
      </w:r>
      <w:r>
        <w:rPr>
          <w:rFonts w:hint="eastAsia" w:eastAsia="宋体"/>
          <w:sz w:val="21"/>
          <w:szCs w:val="21"/>
        </w:rPr>
        <w:t>及时用机械摘荚。田间晾晒及摘荚时</w:t>
      </w:r>
      <w:r>
        <w:rPr>
          <w:rFonts w:hint="eastAsia" w:eastAsia="宋体"/>
          <w:sz w:val="21"/>
          <w:szCs w:val="21"/>
          <w:lang w:val="en-US" w:eastAsia="zh-CN"/>
        </w:rPr>
        <w:t>严禁与</w:t>
      </w:r>
      <w:r>
        <w:rPr>
          <w:rFonts w:hint="eastAsia" w:eastAsia="宋体"/>
          <w:sz w:val="21"/>
          <w:szCs w:val="21"/>
          <w:lang w:eastAsia="zh-CN"/>
        </w:rPr>
        <w:t>其他</w:t>
      </w:r>
      <w:r>
        <w:rPr>
          <w:rFonts w:hint="eastAsia" w:eastAsia="宋体"/>
          <w:sz w:val="21"/>
          <w:szCs w:val="21"/>
        </w:rPr>
        <w:t>品种混杂。</w:t>
      </w:r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41" w:name="_Toc4511"/>
      <w:r>
        <w:rPr>
          <w:rFonts w:hint="eastAsia"/>
          <w:sz w:val="21"/>
          <w:szCs w:val="21"/>
        </w:rPr>
        <w:t>5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  <w:lang w:val="en-US" w:eastAsia="zh-CN"/>
        </w:rPr>
        <w:t xml:space="preserve">9 </w:t>
      </w:r>
      <w:r>
        <w:rPr>
          <w:rFonts w:hint="eastAsia"/>
          <w:sz w:val="21"/>
          <w:szCs w:val="21"/>
        </w:rPr>
        <w:t>晾晒入库</w:t>
      </w:r>
      <w:bookmarkEnd w:id="41"/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将田间收获的花生</w:t>
      </w:r>
      <w:r>
        <w:rPr>
          <w:rFonts w:hint="eastAsia" w:eastAsia="宋体"/>
          <w:sz w:val="21"/>
          <w:szCs w:val="21"/>
          <w:lang w:val="en-US" w:eastAsia="zh-CN"/>
        </w:rPr>
        <w:t>荚果</w:t>
      </w:r>
      <w:r>
        <w:rPr>
          <w:rFonts w:hint="eastAsia" w:eastAsia="宋体"/>
          <w:sz w:val="21"/>
          <w:szCs w:val="21"/>
        </w:rPr>
        <w:t>运送至场院，继续晾晒，风选出饱满荚果，淘汰瘪果，晾晒过程中严禁混杂</w:t>
      </w:r>
      <w:r>
        <w:rPr>
          <w:rFonts w:hint="eastAsia" w:eastAsia="宋体"/>
          <w:sz w:val="21"/>
          <w:szCs w:val="21"/>
          <w:lang w:eastAsia="zh-CN"/>
        </w:rPr>
        <w:t>其他</w:t>
      </w:r>
      <w:r>
        <w:rPr>
          <w:rFonts w:hint="eastAsia" w:eastAsia="宋体"/>
          <w:sz w:val="21"/>
          <w:szCs w:val="21"/>
        </w:rPr>
        <w:t>品种的种子。水分降至</w:t>
      </w:r>
      <w:r>
        <w:rPr>
          <w:rFonts w:eastAsia="宋体"/>
          <w:sz w:val="21"/>
          <w:szCs w:val="21"/>
        </w:rPr>
        <w:t>9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eastAsia="宋体"/>
          <w:sz w:val="21"/>
          <w:szCs w:val="21"/>
        </w:rPr>
        <w:t>%</w:t>
      </w:r>
      <w:r>
        <w:rPr>
          <w:rFonts w:hint="eastAsia" w:eastAsia="宋体"/>
          <w:sz w:val="21"/>
          <w:szCs w:val="21"/>
        </w:rPr>
        <w:t>以下，装袋入库，</w:t>
      </w:r>
      <w:r>
        <w:rPr>
          <w:rFonts w:hint="eastAsia" w:eastAsia="宋体"/>
          <w:sz w:val="21"/>
          <w:szCs w:val="21"/>
          <w:lang w:val="en-US" w:eastAsia="zh-CN"/>
        </w:rPr>
        <w:t>袋内袋外</w:t>
      </w:r>
      <w:r>
        <w:rPr>
          <w:rFonts w:hint="eastAsia" w:eastAsia="宋体"/>
          <w:sz w:val="21"/>
          <w:szCs w:val="21"/>
        </w:rPr>
        <w:t>标好标签，标签符合GB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 w:eastAsia="宋体"/>
          <w:sz w:val="21"/>
          <w:szCs w:val="21"/>
        </w:rPr>
        <w:t>20464</w:t>
      </w:r>
      <w:r>
        <w:rPr>
          <w:rFonts w:hint="eastAsia"/>
          <w:sz w:val="21"/>
          <w:szCs w:val="21"/>
          <w:lang w:val="en-US" w:eastAsia="zh-CN"/>
        </w:rPr>
        <w:t>标准</w:t>
      </w:r>
      <w:r>
        <w:rPr>
          <w:rFonts w:hint="eastAsia" w:eastAsia="宋体"/>
          <w:sz w:val="21"/>
          <w:szCs w:val="21"/>
        </w:rPr>
        <w:t>，</w:t>
      </w:r>
      <w:r>
        <w:rPr>
          <w:rFonts w:hint="eastAsia" w:eastAsia="宋体"/>
          <w:sz w:val="21"/>
          <w:szCs w:val="21"/>
          <w:lang w:val="en-US" w:eastAsia="zh-CN"/>
        </w:rPr>
        <w:t>码垛堆放，</w:t>
      </w:r>
      <w:r>
        <w:rPr>
          <w:rFonts w:hint="eastAsia" w:eastAsia="宋体"/>
          <w:sz w:val="21"/>
          <w:szCs w:val="21"/>
        </w:rPr>
        <w:t>库内保持干燥恒温，避免太阳直射。</w:t>
      </w:r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42" w:name="_Toc18762"/>
      <w:r>
        <w:rPr>
          <w:sz w:val="21"/>
          <w:szCs w:val="21"/>
        </w:rPr>
        <w:t>5.</w:t>
      </w:r>
      <w:r>
        <w:rPr>
          <w:rFonts w:hint="eastAsia"/>
          <w:sz w:val="21"/>
          <w:szCs w:val="21"/>
          <w:lang w:val="en-US" w:eastAsia="zh-CN"/>
        </w:rPr>
        <w:t>10</w:t>
      </w:r>
      <w:r>
        <w:rPr>
          <w:sz w:val="21"/>
          <w:szCs w:val="21"/>
        </w:rPr>
        <w:t xml:space="preserve"> 清除</w:t>
      </w:r>
      <w:r>
        <w:rPr>
          <w:rFonts w:hint="eastAsia"/>
          <w:sz w:val="21"/>
          <w:szCs w:val="21"/>
        </w:rPr>
        <w:t>田间</w:t>
      </w:r>
      <w:r>
        <w:rPr>
          <w:sz w:val="21"/>
          <w:szCs w:val="21"/>
        </w:rPr>
        <w:t>残膜</w:t>
      </w:r>
      <w:bookmarkEnd w:id="42"/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花生收获后，</w:t>
      </w:r>
      <w:r>
        <w:rPr>
          <w:rFonts w:hint="eastAsia" w:eastAsia="宋体"/>
          <w:sz w:val="21"/>
          <w:szCs w:val="21"/>
          <w:lang w:val="en-US" w:eastAsia="zh-CN"/>
        </w:rPr>
        <w:t>覆膜的地块要</w:t>
      </w:r>
      <w:r>
        <w:rPr>
          <w:rFonts w:hint="eastAsia" w:eastAsia="宋体"/>
          <w:sz w:val="21"/>
          <w:szCs w:val="21"/>
        </w:rPr>
        <w:t>用机械及时清除</w:t>
      </w:r>
      <w:r>
        <w:rPr>
          <w:rFonts w:hint="eastAsia" w:eastAsia="宋体"/>
          <w:sz w:val="21"/>
          <w:szCs w:val="21"/>
          <w:lang w:eastAsia="zh-CN"/>
        </w:rPr>
        <w:t>田间</w:t>
      </w:r>
      <w:r>
        <w:rPr>
          <w:rFonts w:hint="eastAsia" w:eastAsia="宋体"/>
          <w:sz w:val="21"/>
          <w:szCs w:val="21"/>
        </w:rPr>
        <w:t>残膜。</w:t>
      </w:r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43" w:name="_Toc24676"/>
      <w:r>
        <w:rPr>
          <w:sz w:val="21"/>
          <w:szCs w:val="21"/>
        </w:rPr>
        <w:t>6 种子检验</w:t>
      </w:r>
      <w:bookmarkEnd w:id="43"/>
    </w:p>
    <w:p>
      <w:pPr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原种、良种生产，首先要自检，检测种子纯度</w:t>
      </w:r>
      <w:r>
        <w:rPr>
          <w:rFonts w:hint="eastAsia" w:eastAsia="宋体"/>
          <w:sz w:val="21"/>
          <w:szCs w:val="21"/>
          <w:lang w:eastAsia="zh-CN"/>
        </w:rPr>
        <w:t>、</w:t>
      </w:r>
      <w:r>
        <w:rPr>
          <w:rFonts w:hint="eastAsia" w:eastAsia="宋体"/>
          <w:sz w:val="21"/>
          <w:szCs w:val="21"/>
        </w:rPr>
        <w:t>净度</w:t>
      </w:r>
      <w:r>
        <w:rPr>
          <w:rFonts w:hint="eastAsia" w:eastAsia="宋体"/>
          <w:sz w:val="21"/>
          <w:szCs w:val="21"/>
          <w:lang w:eastAsia="zh-CN"/>
        </w:rPr>
        <w:t>、</w:t>
      </w:r>
      <w:r>
        <w:rPr>
          <w:rFonts w:hint="eastAsia" w:eastAsia="宋体"/>
          <w:sz w:val="21"/>
          <w:szCs w:val="21"/>
        </w:rPr>
        <w:t>发芽率</w:t>
      </w:r>
      <w:r>
        <w:rPr>
          <w:rFonts w:hint="eastAsia" w:eastAsia="宋体"/>
          <w:sz w:val="21"/>
          <w:szCs w:val="21"/>
          <w:lang w:eastAsia="zh-CN"/>
        </w:rPr>
        <w:t>、</w:t>
      </w:r>
      <w:r>
        <w:rPr>
          <w:rFonts w:hint="eastAsia" w:eastAsia="宋体"/>
          <w:sz w:val="21"/>
          <w:szCs w:val="21"/>
        </w:rPr>
        <w:t>发芽势</w:t>
      </w:r>
      <w:r>
        <w:rPr>
          <w:rFonts w:hint="eastAsia" w:eastAsia="宋体"/>
          <w:sz w:val="21"/>
          <w:szCs w:val="21"/>
          <w:lang w:eastAsia="zh-CN"/>
        </w:rPr>
        <w:t>、</w:t>
      </w:r>
      <w:r>
        <w:rPr>
          <w:rFonts w:hint="eastAsia" w:eastAsia="宋体"/>
          <w:sz w:val="21"/>
          <w:szCs w:val="21"/>
        </w:rPr>
        <w:t>病虫害</w:t>
      </w:r>
      <w:r>
        <w:rPr>
          <w:rFonts w:hint="eastAsia" w:eastAsia="宋体"/>
          <w:sz w:val="21"/>
          <w:szCs w:val="21"/>
          <w:lang w:eastAsia="zh-CN"/>
        </w:rPr>
        <w:t>、</w:t>
      </w:r>
      <w:r>
        <w:rPr>
          <w:rFonts w:hint="eastAsia" w:eastAsia="宋体"/>
          <w:sz w:val="21"/>
          <w:szCs w:val="21"/>
        </w:rPr>
        <w:t>含水量</w:t>
      </w:r>
      <w:r>
        <w:rPr>
          <w:rFonts w:hint="eastAsia" w:eastAsia="宋体"/>
          <w:sz w:val="21"/>
          <w:szCs w:val="21"/>
          <w:lang w:eastAsia="zh-CN"/>
        </w:rPr>
        <w:t>、</w:t>
      </w:r>
      <w:r>
        <w:rPr>
          <w:rFonts w:hint="eastAsia" w:eastAsia="宋体"/>
          <w:sz w:val="21"/>
          <w:szCs w:val="21"/>
        </w:rPr>
        <w:t>百粒重等，再由种</w:t>
      </w:r>
      <w:r>
        <w:rPr>
          <w:rFonts w:hint="eastAsia"/>
          <w:sz w:val="21"/>
          <w:szCs w:val="21"/>
          <w:lang w:val="en-US" w:eastAsia="zh-CN"/>
        </w:rPr>
        <w:t>子</w:t>
      </w:r>
      <w:r>
        <w:rPr>
          <w:rFonts w:hint="eastAsia" w:eastAsia="宋体"/>
          <w:sz w:val="21"/>
          <w:szCs w:val="21"/>
        </w:rPr>
        <w:t>检验部门</w:t>
      </w:r>
      <w:r>
        <w:rPr>
          <w:rFonts w:eastAsia="宋体"/>
          <w:sz w:val="21"/>
          <w:szCs w:val="21"/>
        </w:rPr>
        <w:t>进</w:t>
      </w:r>
      <w:r>
        <w:rPr>
          <w:rFonts w:hint="eastAsia" w:eastAsia="宋体"/>
          <w:sz w:val="21"/>
          <w:szCs w:val="21"/>
        </w:rPr>
        <w:t>行复检，</w:t>
      </w:r>
      <w:r>
        <w:rPr>
          <w:rFonts w:hint="eastAsia"/>
          <w:sz w:val="21"/>
          <w:szCs w:val="21"/>
          <w:lang w:val="en-US" w:eastAsia="zh-CN"/>
        </w:rPr>
        <w:t>检测符合</w:t>
      </w:r>
      <w:r>
        <w:rPr>
          <w:rFonts w:hint="eastAsia" w:eastAsia="宋体"/>
          <w:sz w:val="21"/>
          <w:szCs w:val="21"/>
        </w:rPr>
        <w:t>GB/T 3543.1~GB/T 3543.7</w:t>
      </w:r>
      <w:r>
        <w:rPr>
          <w:rFonts w:hint="eastAsia"/>
          <w:sz w:val="21"/>
          <w:szCs w:val="21"/>
          <w:lang w:val="en-US" w:eastAsia="zh-CN"/>
        </w:rPr>
        <w:t>要求，</w:t>
      </w:r>
      <w:r>
        <w:rPr>
          <w:rFonts w:hint="eastAsia" w:eastAsia="宋体"/>
          <w:sz w:val="21"/>
          <w:szCs w:val="21"/>
        </w:rPr>
        <w:t>对符合</w:t>
      </w:r>
      <w:r>
        <w:rPr>
          <w:rFonts w:eastAsia="宋体"/>
          <w:sz w:val="21"/>
          <w:szCs w:val="21"/>
        </w:rPr>
        <w:t>现定标准的种子签发合格证书</w:t>
      </w:r>
      <w:r>
        <w:rPr>
          <w:rFonts w:hint="eastAsia" w:eastAsia="宋体"/>
          <w:sz w:val="21"/>
          <w:szCs w:val="21"/>
        </w:rPr>
        <w:t>。若达不到</w:t>
      </w:r>
      <w:r>
        <w:rPr>
          <w:rFonts w:eastAsia="宋体"/>
          <w:sz w:val="21"/>
          <w:szCs w:val="21"/>
        </w:rPr>
        <w:t>种子</w:t>
      </w:r>
      <w:r>
        <w:rPr>
          <w:rFonts w:hint="eastAsia"/>
          <w:sz w:val="21"/>
          <w:szCs w:val="21"/>
          <w:lang w:val="en-US" w:eastAsia="zh-CN"/>
        </w:rPr>
        <w:t>质量要求</w:t>
      </w:r>
      <w:r>
        <w:rPr>
          <w:rFonts w:hint="eastAsia" w:eastAsia="宋体"/>
          <w:sz w:val="21"/>
          <w:szCs w:val="21"/>
        </w:rPr>
        <w:t>，坚决</w:t>
      </w:r>
      <w:r>
        <w:rPr>
          <w:rFonts w:hint="eastAsia" w:eastAsia="宋体"/>
          <w:sz w:val="21"/>
          <w:szCs w:val="21"/>
          <w:lang w:val="en-US" w:eastAsia="zh-CN"/>
        </w:rPr>
        <w:t>转</w:t>
      </w:r>
      <w:r>
        <w:rPr>
          <w:rFonts w:hint="eastAsia" w:eastAsia="宋体"/>
          <w:sz w:val="21"/>
          <w:szCs w:val="21"/>
        </w:rPr>
        <w:t>商处理。</w:t>
      </w:r>
    </w:p>
    <w:p>
      <w:pPr>
        <w:pStyle w:val="4"/>
        <w:spacing w:before="0" w:after="0" w:line="360" w:lineRule="auto"/>
        <w:rPr>
          <w:sz w:val="21"/>
          <w:szCs w:val="21"/>
        </w:rPr>
      </w:pPr>
      <w:bookmarkStart w:id="44" w:name="_Toc11313"/>
      <w:r>
        <w:rPr>
          <w:sz w:val="21"/>
          <w:szCs w:val="21"/>
        </w:rPr>
        <w:t>7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溯</w:t>
      </w:r>
      <w:r>
        <w:rPr>
          <w:rFonts w:hint="eastAsia"/>
          <w:sz w:val="21"/>
          <w:szCs w:val="21"/>
          <w:lang w:val="en-US" w:eastAsia="zh-CN"/>
        </w:rPr>
        <w:t>源</w:t>
      </w:r>
      <w:r>
        <w:rPr>
          <w:rFonts w:hint="eastAsia"/>
          <w:sz w:val="21"/>
          <w:szCs w:val="21"/>
        </w:rPr>
        <w:t>制度</w:t>
      </w:r>
      <w:bookmarkEnd w:id="44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eastAsia" w:ascii="宋体" w:eastAsia="宋体" w:cs="Times New Roman"/>
          <w:kern w:val="0"/>
          <w:szCs w:val="20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建立溯源制度，</w:t>
      </w:r>
      <w:r>
        <w:rPr>
          <w:rFonts w:hint="eastAsia" w:eastAsia="宋体"/>
          <w:sz w:val="21"/>
          <w:szCs w:val="21"/>
        </w:rPr>
        <w:t>种子标签明确</w:t>
      </w:r>
      <w:r>
        <w:rPr>
          <w:rFonts w:hint="eastAsia" w:eastAsia="宋体"/>
          <w:sz w:val="21"/>
          <w:szCs w:val="21"/>
          <w:lang w:val="en-US" w:eastAsia="zh-CN"/>
        </w:rPr>
        <w:t>注</w:t>
      </w:r>
      <w:r>
        <w:rPr>
          <w:rFonts w:hint="eastAsia" w:eastAsia="宋体"/>
          <w:sz w:val="21"/>
          <w:szCs w:val="21"/>
        </w:rPr>
        <w:t>明种子生产地块</w:t>
      </w:r>
      <w:r>
        <w:rPr>
          <w:rFonts w:hint="eastAsia" w:eastAsia="宋体"/>
          <w:sz w:val="21"/>
          <w:szCs w:val="21"/>
          <w:lang w:eastAsia="zh-CN"/>
        </w:rPr>
        <w:t>、</w:t>
      </w:r>
      <w:r>
        <w:rPr>
          <w:rFonts w:hint="eastAsia" w:eastAsia="宋体"/>
          <w:sz w:val="21"/>
          <w:szCs w:val="21"/>
        </w:rPr>
        <w:t>生产者或生产单位，入库出库进行检测，如果出现质量问题，</w:t>
      </w:r>
      <w:r>
        <w:rPr>
          <w:rFonts w:hint="eastAsia" w:eastAsia="宋体"/>
          <w:sz w:val="21"/>
          <w:szCs w:val="21"/>
          <w:lang w:val="en-US" w:eastAsia="zh-CN"/>
        </w:rPr>
        <w:t>追溯源头</w:t>
      </w:r>
      <w:r>
        <w:rPr>
          <w:rFonts w:hint="eastAsia" w:eastAsia="宋体"/>
          <w:sz w:val="21"/>
          <w:szCs w:val="21"/>
        </w:rPr>
        <w:t>及时纠</w:t>
      </w:r>
      <w:r>
        <w:rPr>
          <w:rFonts w:hint="eastAsia" w:eastAsia="宋体"/>
          <w:sz w:val="21"/>
          <w:szCs w:val="21"/>
          <w:lang w:val="en-US" w:eastAsia="zh-CN"/>
        </w:rPr>
        <w:t>正。</w:t>
      </w:r>
    </w:p>
    <w:p>
      <w:pPr>
        <w:pStyle w:val="107"/>
        <w:rPr>
          <w:rFonts w:hint="eastAsia"/>
        </w:rPr>
      </w:pPr>
      <w:r>
        <w:t>________________________________</w:t>
      </w:r>
    </w:p>
    <w:p>
      <w:pPr>
        <w:spacing w:line="360" w:lineRule="auto"/>
        <w:rPr>
          <w:rFonts w:hint="eastAsia"/>
        </w:rPr>
      </w:pPr>
    </w:p>
    <w:sectPr>
      <w:footerReference r:id="rId10" w:type="default"/>
      <w:footerReference r:id="rId11" w:type="even"/>
      <w:pgSz w:w="11906" w:h="16838"/>
      <w:pgMar w:top="787" w:right="1134" w:bottom="1134" w:left="1418" w:header="1418" w:footer="1134" w:gutter="0"/>
      <w:pgNumType w:fmt="decimal"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  <w:rPr>
        <w:rStyle w:val="33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6"/>
                          </w:pPr>
                          <w:r>
                            <w:rPr>
                              <w:rStyle w:val="33"/>
                            </w:rPr>
                            <w:fldChar w:fldCharType="begin"/>
                          </w:r>
                          <w:r>
                            <w:rPr>
                              <w:rStyle w:val="33"/>
                            </w:rPr>
                            <w:instrText xml:space="preserve">PAGE  </w:instrText>
                          </w:r>
                          <w:r>
                            <w:rPr>
                              <w:rStyle w:val="3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6"/>
                    </w:pPr>
                    <w:r>
                      <w:rPr>
                        <w:rStyle w:val="33"/>
                      </w:rPr>
                      <w:fldChar w:fldCharType="begin"/>
                    </w:r>
                    <w:r>
                      <w:rPr>
                        <w:rStyle w:val="33"/>
                      </w:rPr>
                      <w:instrText xml:space="preserve">PAGE  </w:instrText>
                    </w:r>
                    <w:r>
                      <w:rPr>
                        <w:rStyle w:val="3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gkQdHQIAACsEAAAOAAAAZHJz&#10;L2Uyb0RvYy54bWytU82O0zAQviPxDpbvNGlXrK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N6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GCRB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7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gUyDHQIAACsEAAAOAAAAZHJz&#10;L2Uyb0RvYy54bWytU82O0zAQviPxDpbvNGkRS1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mhLDNGZ0+vb19P3p9OML&#10;wRsAalyYwW/j4BnbN7YtaPR7MZgC3lPrrfQ63WiKwAVoHy8IizYSjsfxdDKd5jBx2AYFKbLrd+dD&#10;fCusJkkoqMcIO2TZYR3i2XVwSdmMXdVKdWNUhjQFvXn5K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qBTIM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7"/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I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dwRad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ihLDNGZ0+vb19P3p9OML&#10;wRsAalyYwW/j4BnbN7YtaPR7MZgC3lPrrfQ63WiKwAVoHy8IizYSjsfxdDKd5jBx2AYFKbLrd+dD&#10;fCusJkkoqMcIO2TZYR3i2XVwSdmMXdVKdWNUhjQFvXn5O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B3BFp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7"/>
                    </w:pPr>
                    <w:r>
                      <w:rPr>
                        <w:rFonts w:hint="eastAsia"/>
                        <w:lang w:val="en-US" w:eastAsia="zh-CN"/>
                      </w:rPr>
                      <w:t>I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vA/AhHQIAACsEAAAOAAAAZHJz&#10;L2Uyb0RvYy54bWytU82O0zAQviPxDpbvNGnRrq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rm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G8D8CE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  <w:rPr>
        <w:rStyle w:val="33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6"/>
                          </w:pPr>
                          <w:r>
                            <w:rPr>
                              <w:rStyle w:val="33"/>
                            </w:rPr>
                            <w:fldChar w:fldCharType="begin"/>
                          </w:r>
                          <w:r>
                            <w:rPr>
                              <w:rStyle w:val="33"/>
                            </w:rPr>
                            <w:instrText xml:space="preserve">PAGE  </w:instrText>
                          </w:r>
                          <w:r>
                            <w:rPr>
                              <w:rStyle w:val="3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EOqP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6"/>
                    </w:pPr>
                    <w:r>
                      <w:rPr>
                        <w:rStyle w:val="33"/>
                      </w:rPr>
                      <w:fldChar w:fldCharType="begin"/>
                    </w:r>
                    <w:r>
                      <w:rPr>
                        <w:rStyle w:val="33"/>
                      </w:rPr>
                      <w:instrText xml:space="preserve">PAGE  </w:instrText>
                    </w:r>
                    <w:r>
                      <w:rPr>
                        <w:rStyle w:val="3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/>
      </w:rPr>
      <w:t>DB 2112/T</w:t>
    </w:r>
    <w:r>
      <w:rPr>
        <w:rFonts w:hint="eastAsia"/>
        <w:lang w:val="en-US" w:eastAsia="zh-CN"/>
      </w:rPr>
      <w:t xml:space="preserve"> XXXX</w:t>
    </w:r>
    <w:r>
      <w:rPr>
        <w:rFonts w:hint="eastAsia"/>
      </w:rPr>
      <w:t>—202</w:t>
    </w:r>
    <w:del w:id="0" w:author="user" w:date="2025-02-11T14:23:13Z">
      <w:r>
        <w:rPr>
          <w:rFonts w:hint="default"/>
          <w:lang w:val="en-US"/>
        </w:rPr>
        <w:delText>4</w:delText>
      </w:r>
    </w:del>
    <w:ins w:id="1" w:author="user" w:date="2025-02-11T14:23:13Z">
      <w:r>
        <w:rPr>
          <w:rFonts w:hint="eastAsia"/>
          <w:lang w:val="en-US" w:eastAsia="zh-CN"/>
        </w:rPr>
        <w:t>5</w: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8"/>
      <w:jc w:val="left"/>
      <w:rPr>
        <w:rFonts w:hint="eastAsia" w:eastAsia="宋体"/>
        <w:lang w:eastAsia="zh-CN"/>
      </w:rPr>
    </w:pPr>
    <w:r>
      <w:rPr>
        <w:rFonts w:hint="eastAsia"/>
      </w:rPr>
      <w:t>DB 2112/T</w:t>
    </w:r>
    <w:r>
      <w:rPr>
        <w:rFonts w:hint="eastAsia"/>
        <w:lang w:val="en-US" w:eastAsia="zh-CN"/>
      </w:rPr>
      <w:t xml:space="preserve"> XXXX</w:t>
    </w:r>
    <w:r>
      <w:rPr>
        <w:rFonts w:hint="eastAsia"/>
      </w:rPr>
      <w:t>—202</w:t>
    </w:r>
    <w:del w:id="2" w:author="user" w:date="2025-02-11T14:22:56Z">
      <w:r>
        <w:rPr>
          <w:rFonts w:hint="default"/>
          <w:lang w:val="en-US"/>
        </w:rPr>
        <w:delText>4</w:delText>
      </w:r>
    </w:del>
    <w:ins w:id="3" w:author="user" w:date="2025-02-11T14:22:56Z">
      <w:r>
        <w:rPr>
          <w:rFonts w:hint="eastAsia"/>
          <w:lang w:val="en-US" w:eastAsia="zh-CN"/>
        </w:rPr>
        <w:t>5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0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7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8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3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9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multilevel"/>
    <w:tmpl w:val="0AE367E9"/>
    <w:lvl w:ilvl="0" w:tentative="0">
      <w:start w:val="1"/>
      <w:numFmt w:val="none"/>
      <w:pStyle w:val="90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07E65F9"/>
    <w:multiLevelType w:val="multilevel"/>
    <w:tmpl w:val="407E65F9"/>
    <w:lvl w:ilvl="0" w:tentative="0">
      <w:start w:val="1"/>
      <w:numFmt w:val="none"/>
      <w:pStyle w:val="82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104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57C2AF5"/>
    <w:multiLevelType w:val="multilevel"/>
    <w:tmpl w:val="557C2AF5"/>
    <w:lvl w:ilvl="0" w:tentative="0">
      <w:start w:val="1"/>
      <w:numFmt w:val="decimal"/>
      <w:pStyle w:val="102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646260FA"/>
    <w:multiLevelType w:val="multilevel"/>
    <w:tmpl w:val="646260FA"/>
    <w:lvl w:ilvl="0" w:tentative="0">
      <w:start w:val="1"/>
      <w:numFmt w:val="decimal"/>
      <w:pStyle w:val="10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657D3FBC"/>
    <w:multiLevelType w:val="multilevel"/>
    <w:tmpl w:val="657D3FBC"/>
    <w:lvl w:ilvl="0" w:tentative="0">
      <w:start w:val="1"/>
      <w:numFmt w:val="upperLetter"/>
      <w:pStyle w:val="7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7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7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78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6CEA2025"/>
    <w:multiLevelType w:val="multilevel"/>
    <w:tmpl w:val="6CEA2025"/>
    <w:lvl w:ilvl="0" w:tentative="0">
      <w:start w:val="1"/>
      <w:numFmt w:val="none"/>
      <w:pStyle w:val="51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4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5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6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7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8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6DBF04F4"/>
    <w:multiLevelType w:val="multilevel"/>
    <w:tmpl w:val="6DBF04F4"/>
    <w:lvl w:ilvl="0" w:tentative="0">
      <w:start w:val="1"/>
      <w:numFmt w:val="none"/>
      <w:pStyle w:val="103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6933334"/>
    <w:multiLevelType w:val="multilevel"/>
    <w:tmpl w:val="76933334"/>
    <w:lvl w:ilvl="0" w:tentative="0">
      <w:start w:val="1"/>
      <w:numFmt w:val="none"/>
      <w:pStyle w:val="81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true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YWI0NDc5ZTE2OGU2N2I1MWZmNjJhNThkNDNjM2EifQ=="/>
  </w:docVars>
  <w:rsids>
    <w:rsidRoot w:val="00145FD9"/>
    <w:rsid w:val="00145FD9"/>
    <w:rsid w:val="004249EE"/>
    <w:rsid w:val="004C2BDC"/>
    <w:rsid w:val="00935D25"/>
    <w:rsid w:val="00CC5BA3"/>
    <w:rsid w:val="00F024E2"/>
    <w:rsid w:val="03D40D72"/>
    <w:rsid w:val="06E67100"/>
    <w:rsid w:val="0BE72997"/>
    <w:rsid w:val="13BA22D8"/>
    <w:rsid w:val="20C72BE2"/>
    <w:rsid w:val="22C17EC6"/>
    <w:rsid w:val="2A61071A"/>
    <w:rsid w:val="2DABB0D2"/>
    <w:rsid w:val="2F000DF7"/>
    <w:rsid w:val="33047581"/>
    <w:rsid w:val="38EB7637"/>
    <w:rsid w:val="3BB81591"/>
    <w:rsid w:val="3CE10E31"/>
    <w:rsid w:val="3FAC6431"/>
    <w:rsid w:val="40CB04F0"/>
    <w:rsid w:val="43B85168"/>
    <w:rsid w:val="4F192893"/>
    <w:rsid w:val="523434AF"/>
    <w:rsid w:val="562468CA"/>
    <w:rsid w:val="571F7091"/>
    <w:rsid w:val="577A1370"/>
    <w:rsid w:val="5CE71A65"/>
    <w:rsid w:val="5FA12D39"/>
    <w:rsid w:val="603D5158"/>
    <w:rsid w:val="62DD743D"/>
    <w:rsid w:val="64D4595F"/>
    <w:rsid w:val="65BA29F3"/>
    <w:rsid w:val="6949691B"/>
    <w:rsid w:val="6BFB1646"/>
    <w:rsid w:val="72082907"/>
    <w:rsid w:val="727A1F16"/>
    <w:rsid w:val="743047FA"/>
    <w:rsid w:val="776C7C79"/>
    <w:rsid w:val="7B594FEE"/>
    <w:rsid w:val="7F862CC7"/>
    <w:rsid w:val="C67DA7B1"/>
    <w:rsid w:val="FCAF5341"/>
    <w:rsid w:val="FEBC8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2">
    <w:name w:val="Default Paragraph Font"/>
    <w:semiHidden/>
    <w:qFormat/>
    <w:uiPriority w:val="0"/>
  </w:style>
  <w:style w:type="table" w:default="1" w:styleId="3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annotation text"/>
    <w:basedOn w:val="1"/>
    <w:qFormat/>
    <w:uiPriority w:val="0"/>
    <w:pPr>
      <w:jc w:val="left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HTML Address"/>
    <w:basedOn w:val="1"/>
    <w:qFormat/>
    <w:uiPriority w:val="0"/>
    <w:rPr>
      <w:i/>
      <w:iCs/>
    </w:rPr>
  </w:style>
  <w:style w:type="paragraph" w:styleId="21">
    <w:name w:val="toc 8"/>
    <w:basedOn w:val="11"/>
    <w:next w:val="1"/>
    <w:semiHidden/>
    <w:qFormat/>
    <w:uiPriority w:val="0"/>
  </w:style>
  <w:style w:type="paragraph" w:styleId="22">
    <w:name w:val="Date"/>
    <w:basedOn w:val="1"/>
    <w:next w:val="1"/>
    <w:qFormat/>
    <w:uiPriority w:val="0"/>
    <w:pPr>
      <w:ind w:left="100" w:leftChars="2500"/>
    </w:pPr>
    <w:rPr>
      <w:rFonts w:ascii="宋体" w:hAnsi="宋体"/>
    </w:rPr>
  </w:style>
  <w:style w:type="paragraph" w:styleId="2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7">
    <w:name w:val="toc 9"/>
    <w:basedOn w:val="21"/>
    <w:next w:val="1"/>
    <w:semiHidden/>
    <w:qFormat/>
    <w:uiPriority w:val="0"/>
  </w:style>
  <w:style w:type="paragraph" w:styleId="28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29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31">
    <w:name w:val="Table Grid"/>
    <w:basedOn w:val="30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3">
    <w:name w:val="page number"/>
    <w:basedOn w:val="32"/>
    <w:qFormat/>
    <w:uiPriority w:val="0"/>
    <w:rPr>
      <w:rFonts w:ascii="Times New Roman" w:hAnsi="Times New Roman" w:eastAsia="宋体"/>
      <w:sz w:val="18"/>
    </w:rPr>
  </w:style>
  <w:style w:type="character" w:styleId="34">
    <w:name w:val="HTML Definition"/>
    <w:basedOn w:val="32"/>
    <w:qFormat/>
    <w:uiPriority w:val="0"/>
    <w:rPr>
      <w:i/>
      <w:iCs/>
    </w:rPr>
  </w:style>
  <w:style w:type="character" w:styleId="35">
    <w:name w:val="HTML Typewriter"/>
    <w:basedOn w:val="32"/>
    <w:qFormat/>
    <w:uiPriority w:val="0"/>
    <w:rPr>
      <w:rFonts w:ascii="Courier New" w:hAnsi="Courier New"/>
      <w:sz w:val="20"/>
      <w:szCs w:val="20"/>
    </w:rPr>
  </w:style>
  <w:style w:type="character" w:styleId="36">
    <w:name w:val="HTML Acronym"/>
    <w:basedOn w:val="32"/>
    <w:qFormat/>
    <w:uiPriority w:val="0"/>
  </w:style>
  <w:style w:type="character" w:styleId="37">
    <w:name w:val="HTML Variable"/>
    <w:basedOn w:val="32"/>
    <w:qFormat/>
    <w:uiPriority w:val="0"/>
    <w:rPr>
      <w:i/>
      <w:iCs/>
    </w:rPr>
  </w:style>
  <w:style w:type="character" w:styleId="38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9">
    <w:name w:val="HTML Code"/>
    <w:basedOn w:val="32"/>
    <w:qFormat/>
    <w:uiPriority w:val="0"/>
    <w:rPr>
      <w:rFonts w:ascii="Courier New" w:hAnsi="Courier New"/>
      <w:sz w:val="20"/>
      <w:szCs w:val="20"/>
    </w:rPr>
  </w:style>
  <w:style w:type="character" w:styleId="40">
    <w:name w:val="HTML Cite"/>
    <w:basedOn w:val="32"/>
    <w:qFormat/>
    <w:uiPriority w:val="0"/>
    <w:rPr>
      <w:i/>
      <w:iCs/>
    </w:rPr>
  </w:style>
  <w:style w:type="character" w:styleId="41">
    <w:name w:val="footnote reference"/>
    <w:basedOn w:val="32"/>
    <w:semiHidden/>
    <w:qFormat/>
    <w:uiPriority w:val="0"/>
    <w:rPr>
      <w:vertAlign w:val="superscript"/>
    </w:rPr>
  </w:style>
  <w:style w:type="character" w:styleId="42">
    <w:name w:val="HTML Keyboard"/>
    <w:basedOn w:val="32"/>
    <w:qFormat/>
    <w:uiPriority w:val="0"/>
    <w:rPr>
      <w:rFonts w:ascii="Courier New" w:hAnsi="Courier New"/>
      <w:sz w:val="20"/>
      <w:szCs w:val="20"/>
    </w:rPr>
  </w:style>
  <w:style w:type="character" w:styleId="43">
    <w:name w:val="HTML Sample"/>
    <w:basedOn w:val="32"/>
    <w:qFormat/>
    <w:uiPriority w:val="0"/>
    <w:rPr>
      <w:rFonts w:ascii="Courier New" w:hAnsi="Courier New"/>
    </w:rPr>
  </w:style>
  <w:style w:type="paragraph" w:customStyle="1" w:styleId="44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45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46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9">
    <w:name w:val="标准书眉_偶数页"/>
    <w:basedOn w:val="48"/>
    <w:next w:val="1"/>
    <w:qFormat/>
    <w:uiPriority w:val="0"/>
    <w:pPr>
      <w:jc w:val="left"/>
    </w:pPr>
  </w:style>
  <w:style w:type="paragraph" w:customStyle="1" w:styleId="50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1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2">
    <w:name w:val="参考文献、索引标题"/>
    <w:basedOn w:val="51"/>
    <w:next w:val="1"/>
    <w:qFormat/>
    <w:uiPriority w:val="0"/>
    <w:pPr>
      <w:numPr>
        <w:ilvl w:val="0"/>
        <w:numId w:val="0"/>
      </w:numPr>
      <w:spacing w:after="200"/>
    </w:pPr>
    <w:rPr>
      <w:sz w:val="21"/>
    </w:rPr>
  </w:style>
  <w:style w:type="paragraph" w:customStyle="1" w:styleId="5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4">
    <w:name w:val="章标题"/>
    <w:next w:val="53"/>
    <w:qFormat/>
    <w:uiPriority w:val="0"/>
    <w:pPr>
      <w:numPr>
        <w:ilvl w:val="1"/>
        <w:numId w:val="1"/>
      </w:numPr>
      <w:tabs>
        <w:tab w:val="left" w:pos="360"/>
      </w:tabs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5">
    <w:name w:val="一级条标题"/>
    <w:basedOn w:val="54"/>
    <w:next w:val="53"/>
    <w:qFormat/>
    <w:uiPriority w:val="0"/>
    <w:pPr>
      <w:numPr>
        <w:ilvl w:val="2"/>
        <w:numId w:val="1"/>
      </w:numPr>
      <w:spacing w:before="0" w:beforeLines="0" w:after="0" w:afterLines="0"/>
      <w:outlineLvl w:val="2"/>
    </w:pPr>
  </w:style>
  <w:style w:type="paragraph" w:customStyle="1" w:styleId="56">
    <w:name w:val="二级条标题"/>
    <w:basedOn w:val="55"/>
    <w:next w:val="53"/>
    <w:qFormat/>
    <w:uiPriority w:val="0"/>
    <w:pPr>
      <w:numPr>
        <w:ilvl w:val="3"/>
        <w:numId w:val="1"/>
      </w:numPr>
      <w:outlineLvl w:val="3"/>
    </w:pPr>
  </w:style>
  <w:style w:type="paragraph" w:customStyle="1" w:styleId="57">
    <w:name w:val="二级无标题条"/>
    <w:basedOn w:val="1"/>
    <w:qFormat/>
    <w:uiPriority w:val="0"/>
    <w:pPr>
      <w:numPr>
        <w:ilvl w:val="3"/>
        <w:numId w:val="2"/>
      </w:numPr>
    </w:pPr>
  </w:style>
  <w:style w:type="character" w:customStyle="1" w:styleId="58">
    <w:name w:val="发布"/>
    <w:basedOn w:val="32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59">
    <w:name w:val="发布部门"/>
    <w:next w:val="53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0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1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2">
    <w:name w:val="封面标准号2"/>
    <w:basedOn w:val="61"/>
    <w:qFormat/>
    <w:uiPriority w:val="0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63">
    <w:name w:val="封面标准代替信息"/>
    <w:basedOn w:val="62"/>
    <w:qFormat/>
    <w:uiPriority w:val="0"/>
    <w:pPr>
      <w:spacing w:before="57"/>
    </w:pPr>
    <w:rPr>
      <w:rFonts w:ascii="宋体"/>
      <w:sz w:val="21"/>
    </w:rPr>
  </w:style>
  <w:style w:type="paragraph" w:customStyle="1" w:styleId="6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5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6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67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8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6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0">
    <w:name w:val="附录标识"/>
    <w:basedOn w:val="51"/>
    <w:qFormat/>
    <w:uiPriority w:val="0"/>
    <w:pPr>
      <w:numPr>
        <w:ilvl w:val="0"/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71">
    <w:name w:val="附录表标题"/>
    <w:next w:val="53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2">
    <w:name w:val="附录章标题"/>
    <w:next w:val="53"/>
    <w:qFormat/>
    <w:uiPriority w:val="0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3">
    <w:name w:val="附录一级条标题"/>
    <w:basedOn w:val="72"/>
    <w:next w:val="53"/>
    <w:qFormat/>
    <w:uiPriority w:val="0"/>
    <w:pPr>
      <w:numPr>
        <w:ilvl w:val="2"/>
        <w:numId w:val="3"/>
      </w:numPr>
      <w:autoSpaceDN w:val="0"/>
      <w:spacing w:before="0" w:beforeLines="0" w:after="0" w:afterLines="0"/>
      <w:outlineLvl w:val="2"/>
    </w:pPr>
  </w:style>
  <w:style w:type="paragraph" w:customStyle="1" w:styleId="74">
    <w:name w:val="附录二级条标题"/>
    <w:basedOn w:val="73"/>
    <w:next w:val="53"/>
    <w:qFormat/>
    <w:uiPriority w:val="0"/>
    <w:pPr>
      <w:numPr>
        <w:ilvl w:val="3"/>
        <w:numId w:val="3"/>
      </w:numPr>
      <w:outlineLvl w:val="3"/>
    </w:pPr>
  </w:style>
  <w:style w:type="paragraph" w:customStyle="1" w:styleId="75">
    <w:name w:val="附录三级条标题"/>
    <w:basedOn w:val="74"/>
    <w:next w:val="53"/>
    <w:qFormat/>
    <w:uiPriority w:val="0"/>
    <w:pPr>
      <w:numPr>
        <w:ilvl w:val="4"/>
        <w:numId w:val="3"/>
      </w:numPr>
      <w:outlineLvl w:val="4"/>
    </w:pPr>
  </w:style>
  <w:style w:type="paragraph" w:customStyle="1" w:styleId="76">
    <w:name w:val="附录四级条标题"/>
    <w:basedOn w:val="75"/>
    <w:next w:val="53"/>
    <w:qFormat/>
    <w:uiPriority w:val="0"/>
    <w:pPr>
      <w:numPr>
        <w:ilvl w:val="5"/>
        <w:numId w:val="3"/>
      </w:numPr>
      <w:outlineLvl w:val="5"/>
    </w:pPr>
  </w:style>
  <w:style w:type="paragraph" w:customStyle="1" w:styleId="77">
    <w:name w:val="附录图标题"/>
    <w:next w:val="53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8">
    <w:name w:val="附录五级条标题"/>
    <w:basedOn w:val="76"/>
    <w:next w:val="53"/>
    <w:qFormat/>
    <w:uiPriority w:val="0"/>
    <w:pPr>
      <w:numPr>
        <w:ilvl w:val="6"/>
        <w:numId w:val="3"/>
      </w:numPr>
      <w:outlineLvl w:val="6"/>
    </w:pPr>
  </w:style>
  <w:style w:type="character" w:customStyle="1" w:styleId="79">
    <w:name w:val="个人答复风格"/>
    <w:basedOn w:val="32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80">
    <w:name w:val="个人撰写风格"/>
    <w:basedOn w:val="32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81">
    <w:name w:val="列项——"/>
    <w:qFormat/>
    <w:uiPriority w:val="0"/>
    <w:pPr>
      <w:widowControl w:val="0"/>
      <w:numPr>
        <w:ilvl w:val="0"/>
        <w:numId w:val="4"/>
      </w:numPr>
      <w:tabs>
        <w:tab w:val="left" w:pos="360"/>
        <w:tab w:val="clear" w:pos="1140"/>
      </w:tabs>
      <w:ind w:left="0" w:firstLine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2">
    <w:name w:val="列项·"/>
    <w:qFormat/>
    <w:uiPriority w:val="0"/>
    <w:pPr>
      <w:numPr>
        <w:ilvl w:val="0"/>
        <w:numId w:val="5"/>
      </w:numPr>
      <w:tabs>
        <w:tab w:val="left" w:pos="360"/>
        <w:tab w:val="left" w:pos="840"/>
        <w:tab w:val="clear" w:pos="1140"/>
      </w:tabs>
      <w:ind w:left="0" w:firstLine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目次、标准名称标题"/>
    <w:basedOn w:val="51"/>
    <w:next w:val="53"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8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5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86">
    <w:name w:val="其他发布部门"/>
    <w:basedOn w:val="59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87">
    <w:name w:val="三级条标题"/>
    <w:basedOn w:val="56"/>
    <w:next w:val="53"/>
    <w:qFormat/>
    <w:uiPriority w:val="0"/>
    <w:pPr>
      <w:numPr>
        <w:ilvl w:val="4"/>
        <w:numId w:val="1"/>
      </w:numPr>
      <w:outlineLvl w:val="4"/>
    </w:pPr>
  </w:style>
  <w:style w:type="paragraph" w:customStyle="1" w:styleId="88">
    <w:name w:val="三级无标题条"/>
    <w:basedOn w:val="1"/>
    <w:qFormat/>
    <w:uiPriority w:val="0"/>
    <w:pPr>
      <w:numPr>
        <w:ilvl w:val="4"/>
        <w:numId w:val="2"/>
      </w:numPr>
    </w:pPr>
  </w:style>
  <w:style w:type="paragraph" w:customStyle="1" w:styleId="89">
    <w:name w:val="实施日期"/>
    <w:basedOn w:val="60"/>
    <w:qFormat/>
    <w:uiPriority w:val="0"/>
    <w:pPr>
      <w:framePr w:hSpace="0" w:xAlign="right"/>
      <w:jc w:val="right"/>
    </w:pPr>
  </w:style>
  <w:style w:type="paragraph" w:customStyle="1" w:styleId="90">
    <w:name w:val="示例"/>
    <w:next w:val="53"/>
    <w:qFormat/>
    <w:uiPriority w:val="0"/>
    <w:pPr>
      <w:numPr>
        <w:ilvl w:val="0"/>
        <w:numId w:val="6"/>
      </w:numPr>
      <w:tabs>
        <w:tab w:val="left" w:pos="360"/>
        <w:tab w:val="clear" w:pos="1120"/>
      </w:tabs>
      <w:ind w:firstLine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1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四级条标题"/>
    <w:basedOn w:val="87"/>
    <w:next w:val="53"/>
    <w:qFormat/>
    <w:uiPriority w:val="0"/>
    <w:pPr>
      <w:numPr>
        <w:ilvl w:val="5"/>
        <w:numId w:val="1"/>
      </w:numPr>
      <w:outlineLvl w:val="5"/>
    </w:pPr>
  </w:style>
  <w:style w:type="paragraph" w:customStyle="1" w:styleId="93">
    <w:name w:val="四级无标题条"/>
    <w:basedOn w:val="1"/>
    <w:qFormat/>
    <w:uiPriority w:val="0"/>
    <w:pPr>
      <w:numPr>
        <w:ilvl w:val="5"/>
        <w:numId w:val="2"/>
      </w:numPr>
    </w:pPr>
  </w:style>
  <w:style w:type="paragraph" w:customStyle="1" w:styleId="94">
    <w:name w:val="条文脚注"/>
    <w:basedOn w:val="25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95">
    <w:name w:val="图表脚注"/>
    <w:next w:val="53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6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97">
    <w:name w:val="无标题条"/>
    <w:next w:val="53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8">
    <w:name w:val="五级条标题"/>
    <w:basedOn w:val="92"/>
    <w:next w:val="53"/>
    <w:qFormat/>
    <w:uiPriority w:val="0"/>
    <w:pPr>
      <w:numPr>
        <w:ilvl w:val="6"/>
        <w:numId w:val="1"/>
      </w:numPr>
      <w:outlineLvl w:val="6"/>
    </w:pPr>
  </w:style>
  <w:style w:type="paragraph" w:customStyle="1" w:styleId="99">
    <w:name w:val="五级无标题条"/>
    <w:basedOn w:val="1"/>
    <w:qFormat/>
    <w:uiPriority w:val="0"/>
    <w:pPr>
      <w:numPr>
        <w:ilvl w:val="6"/>
        <w:numId w:val="2"/>
      </w:numPr>
    </w:pPr>
  </w:style>
  <w:style w:type="paragraph" w:customStyle="1" w:styleId="100">
    <w:name w:val="一级无标题条"/>
    <w:basedOn w:val="1"/>
    <w:qFormat/>
    <w:uiPriority w:val="0"/>
    <w:pPr>
      <w:numPr>
        <w:ilvl w:val="2"/>
        <w:numId w:val="2"/>
      </w:numPr>
    </w:pPr>
  </w:style>
  <w:style w:type="paragraph" w:customStyle="1" w:styleId="101">
    <w:name w:val="正文表标题"/>
    <w:next w:val="53"/>
    <w:qFormat/>
    <w:uiPriority w:val="0"/>
    <w:pPr>
      <w:numPr>
        <w:ilvl w:val="0"/>
        <w:numId w:val="7"/>
      </w:num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2">
    <w:name w:val="正文图标题"/>
    <w:next w:val="53"/>
    <w:qFormat/>
    <w:uiPriority w:val="0"/>
    <w:pPr>
      <w:numPr>
        <w:ilvl w:val="0"/>
        <w:numId w:val="8"/>
      </w:num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3">
    <w:name w:val="注："/>
    <w:next w:val="53"/>
    <w:qFormat/>
    <w:uiPriority w:val="0"/>
    <w:pPr>
      <w:widowControl w:val="0"/>
      <w:numPr>
        <w:ilvl w:val="0"/>
        <w:numId w:val="9"/>
      </w:numPr>
      <w:tabs>
        <w:tab w:val="left" w:pos="360"/>
        <w:tab w:val="clear" w:pos="1140"/>
      </w:tabs>
      <w:autoSpaceDE w:val="0"/>
      <w:autoSpaceDN w:val="0"/>
      <w:ind w:left="0" w:firstLine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4">
    <w:name w:val="注×："/>
    <w:qFormat/>
    <w:uiPriority w:val="0"/>
    <w:pPr>
      <w:widowControl w:val="0"/>
      <w:numPr>
        <w:ilvl w:val="0"/>
        <w:numId w:val="10"/>
      </w:numPr>
      <w:tabs>
        <w:tab w:val="left" w:pos="360"/>
        <w:tab w:val="left" w:pos="630"/>
        <w:tab w:val="clear" w:pos="900"/>
      </w:tabs>
      <w:autoSpaceDE w:val="0"/>
      <w:autoSpaceDN w:val="0"/>
      <w:ind w:left="0" w:firstLine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5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_Style 103"/>
    <w:basedOn w:val="1"/>
    <w:next w:val="26"/>
    <w:qFormat/>
    <w:uiPriority w:val="0"/>
    <w:pPr>
      <w:spacing w:line="360" w:lineRule="auto"/>
      <w:ind w:firstLine="570"/>
    </w:pPr>
    <w:rPr>
      <w:rFonts w:ascii="宋体" w:hAnsi="宋体"/>
    </w:rPr>
  </w:style>
  <w:style w:type="paragraph" w:customStyle="1" w:styleId="107">
    <w:name w:val="终结线"/>
    <w:basedOn w:val="1"/>
    <w:qFormat/>
    <w:uiPriority w:val="0"/>
    <w:pPr>
      <w:framePr w:hSpace="181" w:vSpace="181" w:wrap="around" w:vAnchor="text" w:hAnchor="margin" w:xAlign="center" w:y="285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Program%20Files\TDS\Td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Tds.dot</Template>
  <Company>中国标准研究中心</Company>
  <Pages>7</Pages>
  <Words>2575</Words>
  <Characters>2955</Characters>
  <Lines>26</Lines>
  <Paragraphs>7</Paragraphs>
  <TotalTime>0</TotalTime>
  <ScaleCrop>false</ScaleCrop>
  <LinksUpToDate>false</LinksUpToDate>
  <CharactersWithSpaces>3025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2003-05-28T10:06:00Z</dcterms:created>
  <dc:creator>guohx</dc:creator>
  <cp:lastModifiedBy>user</cp:lastModifiedBy>
  <cp:lastPrinted>2024-10-23T11:53:00Z</cp:lastPrinted>
  <dcterms:modified xsi:type="dcterms:W3CDTF">2025-02-13T15:54:08Z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683031DF6EF24B0E913DC1D05E6EDFCA_13</vt:lpwstr>
  </property>
</Properties>
</file>