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0"/>
        <w:rPr>
          <w:rFonts w:hint="eastAsia"/>
        </w:rPr>
        <w:sectPr>
          <w:headerReference r:id="rId4" w:type="first"/>
          <w:headerReference r:id="rId3" w:type="even"/>
          <w:footerReference r:id="rId5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36195</wp:posOffset>
                </wp:positionV>
                <wp:extent cx="2084070" cy="792480"/>
                <wp:effectExtent l="5080" t="4445" r="6350" b="22225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84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DB2</w:t>
                            </w:r>
                            <w:r>
                              <w:rPr>
                                <w:rFonts w:hint="eastAsia"/>
                                <w:b/>
                                <w:sz w:val="84"/>
                                <w:szCs w:val="84"/>
                                <w:lang w:val="en-US" w:eastAsia="zh-CN"/>
                              </w:rPr>
                              <w:t>1122</w:t>
                            </w: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1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10.85pt;margin-top:2.85pt;height:62.4pt;width:164.1pt;z-index:251669504;mso-width-relative:page;mso-height-relative:page;" fillcolor="#FFFFFF" filled="t" stroked="t" coordsize="21600,21600" o:gfxdata="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Wt5NXYAAAACQEAAA8AAAAAAAAAAQAgAAAAOAAA&#10;AGRycy9kb3ducmV2LnhtbFBLAQIUABQAAAAIAIdO4kAQZeuF8gEAAPADAAAOAAAAAAAAAAEAIAAA&#10;AD0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b/>
                          <w:sz w:val="84"/>
                          <w:szCs w:val="84"/>
                        </w:rPr>
                        <w:t>DB2</w:t>
                      </w:r>
                      <w:r>
                        <w:rPr>
                          <w:rFonts w:hint="eastAsia"/>
                          <w:b/>
                          <w:sz w:val="84"/>
                          <w:szCs w:val="84"/>
                          <w:lang w:val="en-US" w:eastAsia="zh-CN"/>
                        </w:rPr>
                        <w:t>1122</w:t>
                      </w:r>
                      <w:r>
                        <w:rPr>
                          <w:b/>
                          <w:sz w:val="84"/>
                          <w:szCs w:val="8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8726805</wp:posOffset>
                </wp:positionV>
                <wp:extent cx="6121400" cy="0"/>
                <wp:effectExtent l="0" t="6350" r="0" b="635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.85pt;margin-top:687.15pt;height:0pt;width:482pt;z-index:251668480;mso-width-relative:page;mso-height-relative:page;" filled="f" stroked="t" coordsize="21600,21600" o:allowincell="f" o:gfxdata="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+wmTJ1QAA&#10;AAsBAAAPAAAAAAAAAAEAIAAAADgAAABkcnMvZG93bnJldi54bWxQSwECFAAUAAAACACHTuJAK2sQ&#10;utIBAACSAwAADgAAAAAAAAABACAAAAA6AQAAZHJzL2Uyb0RvYy54bWxQSwUGAAAAAAYABgBZAQAA&#10;fg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6350" r="0" b="635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7456;mso-width-relative:page;mso-height-relative:page;" filled="f" stroked="t" coordsize="21600,21600" o:allowincell="f" o:gfxdata="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/Eor7UAAAACAEA&#10;AA8AAAAAAAAAAQAgAAAAOAAAAGRycy9kb3ducmV2LnhtbFBLAQIUABQAAAAIAIdO4kAFFDqwzwEA&#10;AJIDAAAOAAAAAAAAAAEAIAAAADkBAABkcnMvZTJvRG9jLnhtbFBLBQYAAAAABgAGAFkBAAB6BQAA&#10;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8915400</wp:posOffset>
                </wp:positionV>
                <wp:extent cx="6120130" cy="738505"/>
                <wp:effectExtent l="0" t="0" r="13970" b="4445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"/>
                              <w:spacing w:line="12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铁岭市市场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监督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局</w:t>
                            </w:r>
                            <w:r>
                              <w:rPr>
                                <w:rStyle w:val="59"/>
                              </w:rPr>
                              <w:t xml:space="preserve"> </w:t>
                            </w:r>
                            <w:r>
                              <w:rPr>
                                <w:rStyle w:val="59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02pt;height:58.15pt;width:481.9pt;mso-position-horizontal-relative:margin;mso-position-vertical-relative:margin;z-index:251666432;mso-width-relative:page;mso-height-relative:page;" fillcolor="#FFFFFF" filled="t" stroked="f" coordsize="21600,21600" o:allowincell="f" o:gfxdata="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ONCI4jYAAAACgEAAA8AAAAAAAAAAQAgAAAAOAAAAGRycy9kb3ducmV2LnhtbFBLAQIU&#10;ABQAAAAIAIdO4kAGN2rspAEAAFADAAAOAAAAAAAAAAEAIAAAAD0BAABkcnMvZTJvRG9jLnhtbFBL&#10;BQYAAAAABgAGAFkBAAB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  <w:spacing w:line="120" w:lineRule="auto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铁岭市市场</w:t>
                      </w:r>
                      <w:r>
                        <w:rPr>
                          <w:rFonts w:hint="eastAsia"/>
                          <w:sz w:val="28"/>
                        </w:rPr>
                        <w:t>监督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管理</w:t>
                      </w:r>
                      <w:r>
                        <w:rPr>
                          <w:rFonts w:hint="eastAsia"/>
                          <w:sz w:val="28"/>
                        </w:rPr>
                        <w:t>局</w:t>
                      </w:r>
                      <w:r>
                        <w:rPr>
                          <w:rStyle w:val="59"/>
                        </w:rPr>
                        <w:t xml:space="preserve"> </w:t>
                      </w:r>
                      <w:r>
                        <w:rPr>
                          <w:rStyle w:val="59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margin">
                  <wp:posOffset>4145915</wp:posOffset>
                </wp:positionH>
                <wp:positionV relativeFrom="margin">
                  <wp:posOffset>8400415</wp:posOffset>
                </wp:positionV>
                <wp:extent cx="2019300" cy="312420"/>
                <wp:effectExtent l="0" t="0" r="0" b="1143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del w:id="4" w:author="user" w:date="2025-02-11T16:52:22Z"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ins w:id="5" w:author="user" w:date="2025-02-11T16:52:22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6.45pt;margin-top:661.45pt;height:24.6pt;width:159pt;mso-position-horizontal-relative:margin;mso-position-vertical-relative:margin;z-index:251665408;mso-width-relative:page;mso-height-relative:page;" fillcolor="#FFFFFF" filled="t" stroked="f" coordsize="21600,21600" o:allowincell="f" o:gfxdata="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Hi6jgvZAAAADQEAAA8AAAAAAAAAAQAgAAAAOAAAAGRycy9kb3ducmV2LnhtbFBL&#10;AQIUABQAAAAIAIdO4kDQlUaypgEAAFADAAAOAAAAAAAAAAEAIAAAAD4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0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del w:id="6" w:author="user" w:date="2025-02-11T16:52:22Z">
                        <w:r>
                          <w:rPr>
                            <w:rFonts w:hint="default"/>
                            <w:lang w:val="en-US" w:eastAsia="zh-CN"/>
                          </w:rPr>
                          <w:delText>4</w:delText>
                        </w:r>
                      </w:del>
                      <w:ins w:id="7" w:author="user" w:date="2025-02-11T16:52:22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8400415</wp:posOffset>
                </wp:positionV>
                <wp:extent cx="2019300" cy="312420"/>
                <wp:effectExtent l="0" t="0" r="0" b="1143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del w:id="8" w:author="user" w:date="2025-02-11T16:52:19Z"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ins w:id="9" w:author="user" w:date="2025-02-11T16:52:19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3.55pt;margin-top:661.45pt;height:24.6pt;width:159pt;mso-position-horizontal-relative:margin;mso-position-vertical-relative:margin;z-index:251664384;mso-width-relative:page;mso-height-relative:page;" fillcolor="#FFFFFF" filled="t" stroked="f" coordsize="21600,21600" o:allowincell="f" o:gfxdata="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aYFgUtgAAAALAQAADwAAAAAAAAABACAAAAA4AAAAZHJzL2Rvd25yZXYueG1sUEsB&#10;AhQAFAAAAAgAh07iQH+hiYqmAQAAUAMAAA4AAAAAAAAAAQAgAAAAPQ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del w:id="10" w:author="user" w:date="2025-02-11T16:52:19Z">
                        <w:r>
                          <w:rPr>
                            <w:rFonts w:hint="default"/>
                            <w:lang w:val="en-US" w:eastAsia="zh-CN"/>
                          </w:rPr>
                          <w:delText>4</w:delText>
                        </w:r>
                      </w:del>
                      <w:ins w:id="11" w:author="user" w:date="2025-02-11T16:52:19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posOffset>3863340</wp:posOffset>
                </wp:positionV>
                <wp:extent cx="5969000" cy="4418330"/>
                <wp:effectExtent l="0" t="0" r="12700" b="1270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69000" cy="441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"/>
                              <w:rPr>
                                <w:rFonts w:hint="eastAsia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昌图花生初级加工技术规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范</w:t>
                            </w:r>
                          </w:p>
                          <w:p>
                            <w:pPr>
                              <w:pStyle w:val="66"/>
                            </w:pPr>
                          </w:p>
                          <w:p>
                            <w:pPr>
                              <w:pStyle w:val="66"/>
                            </w:pPr>
                          </w:p>
                          <w:p>
                            <w:pPr>
                              <w:pStyle w:val="66"/>
                            </w:pPr>
                          </w:p>
                          <w:p>
                            <w:pPr>
                              <w:pStyle w:val="66"/>
                            </w:pPr>
                          </w:p>
                          <w:p>
                            <w:pPr>
                              <w:pStyle w:val="66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报批稿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5.25pt;margin-top:304.2pt;height:347.9pt;width:470pt;mso-position-horizontal-relative:margin;mso-position-vertical-relative:margin;z-index:251663360;mso-width-relative:page;mso-height-relative:page;" fillcolor="#FFFFFF" filled="t" stroked="f" coordsize="21600,21600" o:gfxdata="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Z+m6V2AAAAAsBAAAPAAAAAAAAAAEAIAAAADgAAABkcnMvZG93bnJldi54bWxQ&#10;SwECFAAUAAAACACHTuJA3v/CNagBAABRAwAADgAAAAAAAAABACAAAAA9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5"/>
                        <w:rPr>
                          <w:rFonts w:hint="eastAsia" w:eastAsia="黑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昌图花生初级加工技术规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范</w:t>
                      </w:r>
                    </w:p>
                    <w:p>
                      <w:pPr>
                        <w:pStyle w:val="66"/>
                      </w:pPr>
                    </w:p>
                    <w:p>
                      <w:pPr>
                        <w:pStyle w:val="66"/>
                      </w:pPr>
                    </w:p>
                    <w:p>
                      <w:pPr>
                        <w:pStyle w:val="66"/>
                      </w:pPr>
                    </w:p>
                    <w:p>
                      <w:pPr>
                        <w:pStyle w:val="66"/>
                      </w:pPr>
                    </w:p>
                    <w:p>
                      <w:pPr>
                        <w:pStyle w:val="66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报批稿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1519555</wp:posOffset>
                </wp:positionV>
                <wp:extent cx="6000750" cy="543560"/>
                <wp:effectExtent l="0" t="0" r="0" b="889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0075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t>DB 21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</w:t>
                            </w:r>
                            <w:r>
                              <w:t>/T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t>—20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del w:id="12" w:author="user" w:date="2025-02-11T16:52:11Z"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ins w:id="13" w:author="user" w:date="2025-02-11T16:52:11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3.55pt;margin-top:119.65pt;height:42.8pt;width:472.5pt;mso-position-horizontal-relative:margin;mso-position-vertical-relative:margin;z-index:251662336;mso-width-relative:page;mso-height-relative:page;" fillcolor="#FFFFFF" filled="t" stroked="f" coordsize="21600,21600" o:allowincell="f" o:gfxdata="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X5Hyi2QAAAAkBAAAPAAAAAAAAAAEAIAAAADgAAABkcnMvZG93bnJldi54bWxQ&#10;SwECFAAUAAAACACHTuJAukHgeacBAABQAwAADgAAAAAAAAABACAAAAA+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2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t>DB 21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</w:t>
                      </w:r>
                      <w:r>
                        <w:t>/T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XXXX</w:t>
                      </w:r>
                      <w:r>
                        <w:t>—20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del w:id="14" w:author="user" w:date="2025-02-11T16:52:11Z">
                        <w:r>
                          <w:rPr>
                            <w:rFonts w:hint="default"/>
                            <w:lang w:val="en-US" w:eastAsia="zh-CN"/>
                          </w:rPr>
                          <w:delText>4</w:delText>
                        </w:r>
                      </w:del>
                      <w:ins w:id="15" w:author="user" w:date="2025-02-11T16:52:11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652145"/>
                <wp:effectExtent l="0" t="0" r="13970" b="14605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6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  <w:lang w:eastAsia="zh-CN"/>
                              </w:rPr>
                              <w:t>铁岭市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</w:rPr>
                              <w:t>地方标准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51.35pt;width:481.9pt;mso-position-horizontal-relative:margin;mso-position-vertical-relative:margin;z-index:251661312;mso-width-relative:page;mso-height-relative:page;" fillcolor="#FFFFFF" filled="t" stroked="f" coordsize="21600,21600" o:allowincell="f" o:gfxdata="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47E7pdcAAAAIAQAADwAAAAAAAAABACAAAAA4AAAAZHJzL2Rvd25yZXYueG1sUEsBAhQA&#10;FAAAAAgAh07iQGL6NGikAQAAUAMAAA4AAAAAAAAAAQAgAAAAPAEAAGRycy9lMm9Eb2MueG1sUEsF&#10;BgAAAAAGAAYAWQEAAFI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6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  <w:lang w:eastAsia="zh-CN"/>
                        </w:rPr>
                        <w:t>铁岭市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</w:rPr>
                        <w:t>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7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65.020.20</w:t>
                            </w:r>
                          </w:p>
                          <w:p>
                            <w:pPr>
                              <w:pStyle w:val="97"/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CCS B 05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60288;mso-width-relative:page;mso-height-relative:page;" fillcolor="#FFFFFF" filled="t" stroked="f" coordsize="21600,21600" o:allowincell="f" o:gfxdata="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Xsy+DTAAAABQEAAA8AAAAAAAAAAQAgAAAAOAAAAGRycy9kb3ducmV2LnhtbFBLAQIUABQA&#10;AAAIAIdO4kCA0rWMpgEAAFADAAAOAAAAAAAAAAEAIAAAADgBAABkcnMvZTJvRG9jLnhtbFBLBQYA&#10;AAAABgAGAFkBAAB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7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t>ICS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65.020.20</w:t>
                      </w:r>
                    </w:p>
                    <w:p>
                      <w:pPr>
                        <w:pStyle w:val="97"/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CCS B 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bidi w:val="0"/>
        <w:jc w:val="center"/>
        <w:rPr>
          <w:rFonts w:hint="eastAsia"/>
          <w:sz w:val="30"/>
          <w:szCs w:val="30"/>
        </w:rPr>
      </w:pPr>
    </w:p>
    <w:p>
      <w:pPr>
        <w:pStyle w:val="5"/>
        <w:bidi w:val="0"/>
        <w:jc w:val="center"/>
        <w:outlineLvl w:val="0"/>
      </w:pPr>
      <w:bookmarkStart w:id="1" w:name="_Toc28580"/>
      <w:r>
        <w:rPr>
          <w:rFonts w:hint="eastAsia"/>
        </w:rPr>
        <w:t>前</w:t>
      </w:r>
      <w:r>
        <w:t>  </w:t>
      </w:r>
      <w:r>
        <w:rPr>
          <w:rFonts w:hint="eastAsia"/>
        </w:rPr>
        <w:t>言</w:t>
      </w:r>
      <w:bookmarkEnd w:id="1"/>
    </w:p>
    <w:p>
      <w:pPr>
        <w:spacing w:line="360" w:lineRule="auto"/>
        <w:ind w:firstLine="420" w:firstLineChars="200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本文件</w:t>
      </w:r>
      <w:r>
        <w:rPr>
          <w:rFonts w:hint="eastAsia" w:ascii="Times New Roman" w:hAnsi="宋体" w:eastAsia="宋体" w:cs="Times New Roman"/>
          <w:highlight w:val="none"/>
          <w:lang w:val="en-US" w:eastAsia="zh-CN"/>
        </w:rPr>
        <w:t>按照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GB/T 1.1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2020《标准化工作导则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第1部分：标准化文件的结构和起草规则》的规定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起草。 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请注意本文件的某些内容可能涉及专利。本文件的发布机构不承担识别专利的责任。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spacing w:line="360" w:lineRule="auto"/>
        <w:ind w:firstLine="420" w:firstLineChars="200"/>
        <w:rPr>
          <w:rFonts w:hint="eastAsia" w:hAnsi="宋体"/>
          <w:highlight w:val="none"/>
        </w:rPr>
      </w:pPr>
      <w:r>
        <w:rPr>
          <w:rFonts w:hint="eastAsia" w:hAnsi="宋体"/>
          <w:highlight w:val="none"/>
          <w:lang w:eastAsia="zh-CN"/>
        </w:rPr>
        <w:t>本文件</w:t>
      </w:r>
      <w:r>
        <w:rPr>
          <w:rFonts w:hint="eastAsia" w:hAnsi="宋体"/>
          <w:highlight w:val="none"/>
        </w:rPr>
        <w:t>由辽宁省铁岭市</w:t>
      </w:r>
      <w:r>
        <w:rPr>
          <w:rFonts w:hint="eastAsia" w:hAnsi="宋体"/>
          <w:highlight w:val="none"/>
          <w:lang w:val="en-US" w:eastAsia="zh-CN"/>
        </w:rPr>
        <w:t>农业农村局</w:t>
      </w:r>
      <w:r>
        <w:rPr>
          <w:rFonts w:hint="eastAsia" w:hAnsi="宋体"/>
          <w:highlight w:val="none"/>
        </w:rPr>
        <w:t>提出并归口。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ind w:firstLine="0" w:firstLineChars="0"/>
        <w:rPr>
          <w:rFonts w:hint="eastAsia" w:hAnsi="宋体" w:eastAsia="宋体" w:cs="Times New Roman"/>
          <w:highlight w:val="none"/>
        </w:rPr>
        <w:pPrChange w:id="16" w:author="user" w:date="2025-02-13T15:28:24Z">
          <w:pPr>
            <w:pStyle w:val="54"/>
            <w:tabs>
              <w:tab w:val="center" w:pos="4201"/>
              <w:tab w:val="right" w:leader="dot" w:pos="9298"/>
            </w:tabs>
            <w:spacing w:line="360" w:lineRule="auto"/>
          </w:pPr>
        </w:pPrChange>
      </w:pPr>
      <w:r>
        <w:rPr>
          <w:rFonts w:hint="eastAsia" w:hAnsi="宋体" w:cs="Times New Roman"/>
          <w:highlight w:val="none"/>
          <w:lang w:eastAsia="zh-CN"/>
        </w:rPr>
        <w:t>本文件</w:t>
      </w:r>
      <w:r>
        <w:rPr>
          <w:rFonts w:hint="eastAsia" w:hAnsi="宋体" w:eastAsia="宋体" w:cs="Times New Roman"/>
          <w:highlight w:val="none"/>
        </w:rPr>
        <w:t>起草单位：辽宁绿丰花生玉米研究所、沈阳农业大学、昌图县现代农业发展服务中心、昌图弘</w:t>
      </w:r>
      <w:r>
        <w:rPr>
          <w:rFonts w:hint="eastAsia" w:hAnsi="宋体" w:eastAsia="宋体" w:cs="Times New Roman"/>
          <w:highlight w:val="none"/>
          <w:lang w:val="en-US" w:eastAsia="zh-CN"/>
        </w:rPr>
        <w:t>丞</w:t>
      </w:r>
      <w:r>
        <w:rPr>
          <w:rFonts w:hint="eastAsia" w:hAnsi="宋体" w:eastAsia="宋体" w:cs="Times New Roman"/>
          <w:highlight w:val="none"/>
        </w:rPr>
        <w:t>食用油加工有限公司</w:t>
      </w:r>
      <w:r>
        <w:rPr>
          <w:rFonts w:hint="eastAsia" w:hAnsi="宋体" w:eastAsia="宋体" w:cs="Times New Roman"/>
          <w:highlight w:val="none"/>
          <w:lang w:eastAsia="zh-CN"/>
        </w:rPr>
        <w:t>、</w:t>
      </w:r>
      <w:r>
        <w:rPr>
          <w:rFonts w:hint="eastAsia" w:hAnsi="宋体" w:eastAsia="宋体" w:cs="Times New Roman"/>
          <w:highlight w:val="none"/>
        </w:rPr>
        <w:t>辽宁省德皓农产品有限公司</w:t>
      </w:r>
      <w:r>
        <w:rPr>
          <w:rFonts w:hint="eastAsia" w:hAnsi="宋体" w:eastAsia="宋体" w:cs="Times New Roman"/>
          <w:highlight w:val="none"/>
          <w:lang w:eastAsia="zh-CN"/>
        </w:rPr>
        <w:t>、</w:t>
      </w:r>
      <w:r>
        <w:rPr>
          <w:rFonts w:hint="eastAsia" w:hAnsi="宋体" w:eastAsia="宋体" w:cs="Times New Roman"/>
          <w:highlight w:val="none"/>
        </w:rPr>
        <w:t>昌图县花生产业协会</w:t>
      </w:r>
      <w:ins w:id="17" w:author="user" w:date="2025-02-13T15:28:04Z">
        <w:r>
          <w:rPr>
            <w:rFonts w:hint="eastAsia" w:hAnsi="宋体" w:cs="Times New Roman"/>
            <w:highlight w:val="none"/>
            <w:lang w:eastAsia="zh-CN"/>
          </w:rPr>
          <w:t>、</w:t>
        </w:r>
      </w:ins>
      <w:ins w:id="18" w:author="user" w:date="2025-02-13T15:28:13Z">
        <w:r>
          <w:rPr>
            <w:rFonts w:hint="eastAsia" w:hAnsi="宋体" w:cs="Times New Roman"/>
            <w:highlight w:val="none"/>
            <w:lang w:eastAsia="zh-CN"/>
          </w:rPr>
          <w:t>铁岭市</w:t>
        </w:r>
      </w:ins>
      <w:ins w:id="19" w:author="user" w:date="2025-02-13T15:28:15Z">
        <w:r>
          <w:rPr>
            <w:rFonts w:hint="eastAsia" w:hAnsi="宋体" w:cs="Times New Roman"/>
            <w:highlight w:val="none"/>
            <w:lang w:eastAsia="zh-CN"/>
          </w:rPr>
          <w:t>检验检测</w:t>
        </w:r>
      </w:ins>
      <w:ins w:id="20" w:author="user" w:date="2025-02-13T15:28:17Z">
        <w:r>
          <w:rPr>
            <w:rFonts w:hint="eastAsia" w:hAnsi="宋体" w:cs="Times New Roman"/>
            <w:highlight w:val="none"/>
            <w:lang w:eastAsia="zh-CN"/>
          </w:rPr>
          <w:t>认证</w:t>
        </w:r>
      </w:ins>
      <w:ins w:id="21" w:author="user" w:date="2025-02-13T15:28:18Z">
        <w:r>
          <w:rPr>
            <w:rFonts w:hint="eastAsia" w:hAnsi="宋体" w:cs="Times New Roman"/>
            <w:highlight w:val="none"/>
            <w:lang w:eastAsia="zh-CN"/>
          </w:rPr>
          <w:t>服务</w:t>
        </w:r>
      </w:ins>
      <w:ins w:id="22" w:author="user" w:date="2025-02-13T15:28:19Z">
        <w:r>
          <w:rPr>
            <w:rFonts w:hint="eastAsia" w:hAnsi="宋体" w:cs="Times New Roman"/>
            <w:highlight w:val="none"/>
            <w:lang w:eastAsia="zh-CN"/>
          </w:rPr>
          <w:t>中</w:t>
        </w:r>
      </w:ins>
      <w:ins w:id="23" w:author="user" w:date="2025-02-13T15:28:22Z">
        <w:r>
          <w:rPr>
            <w:rFonts w:hint="eastAsia" w:hAnsi="宋体" w:cs="Times New Roman"/>
            <w:highlight w:val="none"/>
            <w:lang w:eastAsia="zh-CN"/>
          </w:rPr>
          <w:t>心</w:t>
        </w:r>
      </w:ins>
      <w:ins w:id="24" w:author="user" w:date="2025-02-13T15:28:25Z">
        <w:r>
          <w:rPr>
            <w:rFonts w:hint="eastAsia" w:hAnsi="宋体" w:cs="Times New Roman"/>
            <w:highlight w:val="none"/>
            <w:lang w:eastAsia="zh-CN"/>
          </w:rPr>
          <w:t>、</w:t>
        </w:r>
      </w:ins>
      <w:ins w:id="25" w:author="user" w:date="2025-02-13T15:28:27Z">
        <w:r>
          <w:rPr>
            <w:rFonts w:hint="eastAsia" w:hAnsi="宋体" w:cs="Times New Roman"/>
            <w:highlight w:val="none"/>
            <w:lang w:eastAsia="zh-CN"/>
          </w:rPr>
          <w:t>铁岭市</w:t>
        </w:r>
      </w:ins>
      <w:ins w:id="26" w:author="user" w:date="2025-02-13T15:28:28Z">
        <w:r>
          <w:rPr>
            <w:rFonts w:hint="eastAsia" w:hAnsi="宋体" w:cs="Times New Roman"/>
            <w:highlight w:val="none"/>
            <w:lang w:eastAsia="zh-CN"/>
          </w:rPr>
          <w:t>现代</w:t>
        </w:r>
      </w:ins>
      <w:ins w:id="27" w:author="user" w:date="2025-02-13T15:28:29Z">
        <w:r>
          <w:rPr>
            <w:rFonts w:hint="eastAsia" w:hAnsi="宋体" w:cs="Times New Roman"/>
            <w:highlight w:val="none"/>
            <w:lang w:eastAsia="zh-CN"/>
          </w:rPr>
          <w:t>农业</w:t>
        </w:r>
      </w:ins>
      <w:ins w:id="28" w:author="user" w:date="2025-02-13T15:28:30Z">
        <w:r>
          <w:rPr>
            <w:rFonts w:hint="eastAsia" w:hAnsi="宋体" w:cs="Times New Roman"/>
            <w:highlight w:val="none"/>
            <w:lang w:eastAsia="zh-CN"/>
          </w:rPr>
          <w:t>服务</w:t>
        </w:r>
      </w:ins>
      <w:ins w:id="29" w:author="user" w:date="2025-02-13T15:28:31Z">
        <w:r>
          <w:rPr>
            <w:rFonts w:hint="eastAsia" w:hAnsi="宋体" w:cs="Times New Roman"/>
            <w:highlight w:val="none"/>
            <w:lang w:eastAsia="zh-CN"/>
          </w:rPr>
          <w:t>中心</w:t>
        </w:r>
      </w:ins>
      <w:ins w:id="30" w:author="user" w:date="2025-02-13T15:28:32Z">
        <w:r>
          <w:rPr>
            <w:rFonts w:hint="eastAsia" w:hAnsi="宋体" w:cs="Times New Roman"/>
            <w:highlight w:val="none"/>
            <w:lang w:eastAsia="zh-CN"/>
          </w:rPr>
          <w:t>、</w:t>
        </w:r>
      </w:ins>
      <w:ins w:id="31" w:author="user" w:date="2025-02-13T15:28:34Z">
        <w:r>
          <w:rPr>
            <w:rFonts w:hint="eastAsia" w:hAnsi="宋体" w:cs="Times New Roman"/>
            <w:highlight w:val="none"/>
            <w:lang w:eastAsia="zh-CN"/>
          </w:rPr>
          <w:t>铁岭市</w:t>
        </w:r>
      </w:ins>
      <w:ins w:id="32" w:author="user" w:date="2025-02-13T15:28:35Z">
        <w:r>
          <w:rPr>
            <w:rFonts w:hint="eastAsia" w:hAnsi="宋体" w:cs="Times New Roman"/>
            <w:highlight w:val="none"/>
            <w:lang w:eastAsia="zh-CN"/>
          </w:rPr>
          <w:t>食品</w:t>
        </w:r>
      </w:ins>
      <w:ins w:id="33" w:author="user" w:date="2025-02-13T15:28:39Z">
        <w:r>
          <w:rPr>
            <w:rFonts w:hint="eastAsia" w:hAnsi="宋体" w:cs="Times New Roman"/>
            <w:highlight w:val="none"/>
            <w:lang w:eastAsia="zh-CN"/>
          </w:rPr>
          <w:t>检验检测</w:t>
        </w:r>
      </w:ins>
      <w:ins w:id="34" w:author="user" w:date="2025-02-13T15:28:40Z">
        <w:r>
          <w:rPr>
            <w:rFonts w:hint="eastAsia" w:hAnsi="宋体" w:cs="Times New Roman"/>
            <w:highlight w:val="none"/>
            <w:lang w:eastAsia="zh-CN"/>
          </w:rPr>
          <w:t>中</w:t>
        </w:r>
      </w:ins>
      <w:ins w:id="35" w:author="user" w:date="2025-02-13T15:28:41Z">
        <w:r>
          <w:rPr>
            <w:rFonts w:hint="eastAsia" w:hAnsi="宋体" w:cs="Times New Roman"/>
            <w:highlight w:val="none"/>
            <w:lang w:eastAsia="zh-CN"/>
          </w:rPr>
          <w:t>心</w:t>
        </w:r>
      </w:ins>
      <w:bookmarkStart w:id="201" w:name="_GoBack"/>
      <w:bookmarkEnd w:id="201"/>
      <w:r>
        <w:rPr>
          <w:rFonts w:hint="eastAsia" w:hAnsi="宋体" w:eastAsia="宋体" w:cs="Times New Roman"/>
          <w:highlight w:val="none"/>
        </w:rPr>
        <w:t>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int="eastAsia" w:hAnsi="宋体" w:eastAsia="宋体" w:cs="Times New Roman"/>
          <w:highlight w:val="none"/>
        </w:rPr>
      </w:pPr>
      <w:r>
        <w:rPr>
          <w:rFonts w:hint="eastAsia" w:hAnsi="宋体" w:cs="Times New Roman"/>
          <w:highlight w:val="none"/>
          <w:lang w:eastAsia="zh-CN"/>
        </w:rPr>
        <w:t>本文件</w:t>
      </w:r>
      <w:r>
        <w:rPr>
          <w:rFonts w:hint="eastAsia" w:hAnsi="宋体" w:eastAsia="宋体" w:cs="Times New Roman"/>
          <w:highlight w:val="none"/>
        </w:rPr>
        <w:t>主要起草人：曹敏建、王晓光、杨立冬、</w:t>
      </w:r>
      <w:r>
        <w:rPr>
          <w:rFonts w:hint="eastAsia" w:hAnsi="宋体" w:cs="Times New Roman"/>
          <w:highlight w:val="none"/>
          <w:lang w:val="en-US" w:eastAsia="zh-CN"/>
        </w:rPr>
        <w:t>刘辉、谢宏、</w:t>
      </w:r>
      <w:r>
        <w:rPr>
          <w:rFonts w:hint="eastAsia" w:hAnsi="宋体" w:eastAsia="宋体" w:cs="Times New Roman"/>
          <w:highlight w:val="none"/>
        </w:rPr>
        <w:t>张振子、段贺、李志伟、孙景辉、马萍</w:t>
      </w:r>
      <w:ins w:id="36" w:author="user" w:date="2025-02-13T15:25:55Z">
        <w:r>
          <w:rPr>
            <w:rFonts w:hint="eastAsia" w:hAnsi="宋体" w:cs="Times New Roman"/>
            <w:highlight w:val="none"/>
            <w:lang w:eastAsia="zh-CN"/>
          </w:rPr>
          <w:t>、</w:t>
        </w:r>
      </w:ins>
      <w:ins w:id="37" w:author="user" w:date="2025-02-13T15:26:02Z">
        <w:r>
          <w:rPr>
            <w:rFonts w:hint="eastAsia" w:hAnsi="宋体" w:cs="Times New Roman"/>
            <w:highlight w:val="none"/>
            <w:lang w:eastAsia="zh-CN"/>
          </w:rPr>
          <w:t>王</w:t>
        </w:r>
      </w:ins>
      <w:ins w:id="38" w:author="user" w:date="2025-02-13T15:27:00Z">
        <w:r>
          <w:rPr>
            <w:rFonts w:hint="eastAsia" w:hAnsi="宋体" w:cs="Times New Roman"/>
            <w:highlight w:val="none"/>
            <w:lang w:eastAsia="zh-CN"/>
          </w:rPr>
          <w:t>泽</w:t>
        </w:r>
      </w:ins>
      <w:ins w:id="39" w:author="user" w:date="2025-02-13T15:26:05Z">
        <w:r>
          <w:rPr>
            <w:rFonts w:hint="eastAsia" w:hAnsi="宋体" w:cs="Times New Roman"/>
            <w:highlight w:val="none"/>
            <w:lang w:eastAsia="zh-CN"/>
          </w:rPr>
          <w:t>、</w:t>
        </w:r>
      </w:ins>
      <w:ins w:id="40" w:author="user" w:date="2025-02-13T15:26:33Z">
        <w:r>
          <w:rPr>
            <w:rFonts w:hint="eastAsia" w:hAnsi="宋体" w:cs="Times New Roman"/>
            <w:highlight w:val="none"/>
            <w:lang w:eastAsia="zh-CN"/>
          </w:rPr>
          <w:t>李</w:t>
        </w:r>
      </w:ins>
      <w:ins w:id="41" w:author="user" w:date="2025-02-13T15:26:38Z">
        <w:r>
          <w:rPr>
            <w:rFonts w:hint="eastAsia" w:hAnsi="宋体" w:cs="Times New Roman"/>
            <w:highlight w:val="none"/>
            <w:lang w:eastAsia="zh-CN"/>
          </w:rPr>
          <w:t>莉</w:t>
        </w:r>
      </w:ins>
      <w:ins w:id="42" w:author="user" w:date="2025-02-13T15:27:09Z">
        <w:r>
          <w:rPr>
            <w:rFonts w:hint="eastAsia" w:hAnsi="宋体" w:cs="Times New Roman"/>
            <w:highlight w:val="none"/>
            <w:lang w:eastAsia="zh-CN"/>
          </w:rPr>
          <w:t>、</w:t>
        </w:r>
      </w:ins>
      <w:ins w:id="43" w:author="user" w:date="2025-02-13T15:27:07Z">
        <w:r>
          <w:rPr>
            <w:rFonts w:hint="eastAsia" w:hAnsi="宋体" w:cs="Times New Roman"/>
            <w:highlight w:val="none"/>
            <w:lang w:eastAsia="zh-CN"/>
          </w:rPr>
          <w:t>张鑫</w:t>
        </w:r>
      </w:ins>
      <w:r>
        <w:rPr>
          <w:rFonts w:hint="eastAsia" w:hAnsi="宋体" w:eastAsia="宋体" w:cs="Times New Roman"/>
          <w:highlight w:val="none"/>
        </w:rPr>
        <w:t>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int="eastAsia" w:hAnsi="宋体" w:eastAsia="宋体"/>
          <w:highlight w:val="none"/>
          <w:lang w:eastAsia="zh-CN"/>
        </w:rPr>
      </w:pPr>
      <w:r>
        <w:rPr>
          <w:rFonts w:hint="eastAsia" w:hAnsi="宋体"/>
          <w:highlight w:val="none"/>
          <w:lang w:eastAsia="zh-CN"/>
        </w:rPr>
        <w:t>本文件发布并实施后，欢迎任何单位和个人就相关问题、意见或建议，通过电话、信函等方式进行反馈。我们将及时响应并认真处理，依据实际情况依法开展评估及复审工作。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int="default" w:hAnsi="宋体" w:eastAsia="宋体" w:cs="Times New Roman"/>
          <w:highlight w:val="none"/>
          <w:lang w:val="en-US" w:eastAsia="zh-CN"/>
        </w:rPr>
      </w:pPr>
      <w:r>
        <w:rPr>
          <w:rFonts w:hint="eastAsia" w:hAnsi="宋体" w:eastAsia="宋体" w:cs="Times New Roman"/>
          <w:highlight w:val="none"/>
        </w:rPr>
        <w:t>归口管理部门通讯地址：</w:t>
      </w:r>
      <w:r>
        <w:rPr>
          <w:rFonts w:hint="eastAsia" w:hAnsi="宋体" w:eastAsia="宋体" w:cs="Times New Roman"/>
          <w:highlight w:val="none"/>
          <w:lang w:val="en-US" w:eastAsia="zh-CN"/>
        </w:rPr>
        <w:t>铁岭市农业农村局（铁岭市凡河新区金沙江路），联系电话：</w:t>
      </w:r>
      <w:r>
        <w:rPr>
          <w:rFonts w:hint="eastAsia" w:hAnsi="宋体" w:cs="Times New Roman"/>
          <w:highlight w:val="none"/>
          <w:lang w:val="en-US" w:eastAsia="zh-CN"/>
        </w:rPr>
        <w:t>024-78833647</w:t>
      </w:r>
      <w:r>
        <w:rPr>
          <w:rFonts w:hint="eastAsia" w:hAnsi="宋体" w:eastAsia="宋体" w:cs="Times New Roman"/>
          <w:highlight w:val="none"/>
          <w:lang w:val="en-US" w:eastAsia="zh-CN"/>
        </w:rPr>
        <w:t>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int="eastAsia" w:hAnsi="宋体" w:eastAsia="宋体" w:cs="Times New Roman"/>
          <w:highlight w:val="none"/>
          <w:lang w:val="en-US" w:eastAsia="zh-CN"/>
        </w:rPr>
      </w:pPr>
      <w:r>
        <w:rPr>
          <w:rFonts w:hint="eastAsia" w:hAnsi="宋体" w:cs="Times New Roman"/>
          <w:highlight w:val="none"/>
          <w:lang w:eastAsia="zh-CN"/>
        </w:rPr>
        <w:t>起草单位通讯地址及联系方式：辽宁绿丰花生玉米研究所（昌图县古榆树镇），联系电话：13134207681；沈阳农业大学（沈阳市沈河区东陵路），联系电话：13019380509；昌图县花生产业协会（昌图县古榆树镇），联系电话：13066754782；昌图县现代农业发展服务中心（昌图县政府路26号），联系电话：13464109166；辽宁省德皓农产品有限公司（昌图县古榆树镇），联系电话：15898077888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int="default" w:hAnsi="宋体" w:eastAsia="宋体" w:cs="Times New Roman"/>
          <w:highlight w:val="none"/>
          <w:lang w:val="en-US" w:eastAsia="zh-CN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  <w:szCs w:val="22"/>
          <w:highlight w:val="none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  <w:highlight w:val="none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4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</w:pPr>
      <w:bookmarkStart w:id="2" w:name="_Toc31240"/>
      <w:bookmarkStart w:id="3" w:name="_Toc3139"/>
      <w:bookmarkStart w:id="4" w:name="_Toc20484"/>
      <w:bookmarkStart w:id="5" w:name="_Toc695"/>
      <w:bookmarkStart w:id="6" w:name="_Toc30764"/>
      <w:bookmarkStart w:id="7" w:name="_Toc5324"/>
      <w:bookmarkStart w:id="8" w:name="_Toc4546"/>
      <w:bookmarkStart w:id="9" w:name="_Toc17923"/>
    </w:p>
    <w:p/>
    <w:p>
      <w:pPr>
        <w:pStyle w:val="55"/>
        <w:numPr>
          <w:ilvl w:val="0"/>
          <w:numId w:val="0"/>
        </w:numPr>
        <w:spacing w:before="0" w:beforeLines="0" w:after="0" w:afterLines="0"/>
        <w:ind w:leftChars="0"/>
        <w:jc w:val="center"/>
        <w:outlineLvl w:val="0"/>
        <w:rPr>
          <w:rFonts w:hint="eastAsia"/>
          <w:sz w:val="28"/>
          <w:szCs w:val="28"/>
          <w:highlight w:val="none"/>
          <w:lang w:val="en-US" w:eastAsia="zh-CN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1417" w:right="1304" w:bottom="1417" w:left="1304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bookmarkStart w:id="10" w:name="_Toc10858"/>
    </w:p>
    <w:p>
      <w:pPr>
        <w:pStyle w:val="55"/>
        <w:numPr>
          <w:ilvl w:val="0"/>
          <w:numId w:val="0"/>
        </w:numPr>
        <w:spacing w:before="0" w:beforeLines="0" w:after="0" w:afterLines="0"/>
        <w:ind w:leftChars="0"/>
        <w:jc w:val="center"/>
        <w:outlineLvl w:val="0"/>
        <w:rPr>
          <w:rFonts w:hint="eastAsia" w:ascii="宋体" w:hAnsi="宋体" w:eastAsia="黑体"/>
          <w:b/>
          <w:bCs/>
          <w:sz w:val="21"/>
          <w:szCs w:val="21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昌图</w:t>
      </w:r>
      <w:r>
        <w:rPr>
          <w:rFonts w:hint="eastAsia"/>
          <w:sz w:val="28"/>
          <w:szCs w:val="28"/>
          <w:highlight w:val="none"/>
          <w:lang w:eastAsia="zh-CN"/>
        </w:rPr>
        <w:t>花生初级加工</w:t>
      </w:r>
      <w:r>
        <w:rPr>
          <w:rFonts w:hint="eastAsia"/>
          <w:sz w:val="28"/>
          <w:szCs w:val="28"/>
          <w:highlight w:val="none"/>
        </w:rPr>
        <w:t>技术</w:t>
      </w:r>
      <w:bookmarkEnd w:id="10"/>
      <w:r>
        <w:rPr>
          <w:rFonts w:hint="eastAsia"/>
          <w:sz w:val="28"/>
          <w:szCs w:val="28"/>
          <w:highlight w:val="none"/>
          <w:lang w:val="en-US" w:eastAsia="zh-CN"/>
        </w:rPr>
        <w:t>规范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Chars="0"/>
        <w:textAlignment w:val="auto"/>
        <w:outlineLvl w:val="0"/>
        <w:rPr>
          <w:rFonts w:ascii="宋体" w:hAnsi="宋体" w:eastAsia="宋体"/>
          <w:b/>
          <w:bCs/>
          <w:sz w:val="21"/>
          <w:szCs w:val="21"/>
        </w:rPr>
      </w:pPr>
      <w:bookmarkStart w:id="11" w:name="_Toc4906"/>
      <w:r>
        <w:rPr>
          <w:rFonts w:ascii="宋体" w:hAnsi="宋体" w:eastAsia="宋体"/>
          <w:b/>
          <w:bCs/>
          <w:sz w:val="21"/>
          <w:szCs w:val="21"/>
        </w:rPr>
        <w:t>1范围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1"/>
    </w:p>
    <w:p>
      <w:pPr>
        <w:ind w:firstLine="420" w:firstLineChars="200"/>
        <w:rPr>
          <w:rFonts w:hint="eastAsia" w:ascii="宋体" w:hAnsi="宋体"/>
          <w:snapToGrid w:val="0"/>
          <w:sz w:val="21"/>
          <w:szCs w:val="21"/>
        </w:rPr>
      </w:pPr>
      <w:r>
        <w:rPr>
          <w:rFonts w:ascii="宋体" w:hAnsi="宋体"/>
          <w:snapToGrid w:val="0"/>
          <w:sz w:val="21"/>
          <w:szCs w:val="21"/>
        </w:rPr>
        <w:t>本</w:t>
      </w:r>
      <w:r>
        <w:rPr>
          <w:rFonts w:hint="eastAsia" w:ascii="宋体" w:hAnsi="宋体"/>
          <w:snapToGrid w:val="0"/>
          <w:sz w:val="21"/>
          <w:szCs w:val="21"/>
          <w:lang w:val="en-US" w:eastAsia="zh-CN"/>
        </w:rPr>
        <w:t>文件</w:t>
      </w:r>
      <w:r>
        <w:rPr>
          <w:rFonts w:ascii="宋体" w:hAnsi="宋体"/>
          <w:snapToGrid w:val="0"/>
          <w:sz w:val="21"/>
          <w:szCs w:val="21"/>
        </w:rPr>
        <w:t>规定了</w:t>
      </w:r>
      <w:r>
        <w:rPr>
          <w:rFonts w:hint="eastAsia" w:ascii="宋体" w:hAnsi="宋体"/>
          <w:snapToGrid w:val="0"/>
          <w:sz w:val="21"/>
          <w:szCs w:val="21"/>
        </w:rPr>
        <w:t>昌图</w:t>
      </w:r>
      <w:r>
        <w:rPr>
          <w:rFonts w:ascii="宋体" w:hAnsi="宋体"/>
          <w:snapToGrid w:val="0"/>
          <w:sz w:val="21"/>
          <w:szCs w:val="21"/>
        </w:rPr>
        <w:t>花生</w:t>
      </w:r>
      <w:r>
        <w:rPr>
          <w:rFonts w:hint="eastAsia" w:ascii="宋体" w:hAnsi="宋体"/>
          <w:snapToGrid w:val="0"/>
          <w:sz w:val="21"/>
          <w:szCs w:val="21"/>
        </w:rPr>
        <w:t>初级加工</w:t>
      </w:r>
      <w:r>
        <w:rPr>
          <w:rFonts w:hint="eastAsia" w:ascii="宋体" w:hAnsi="宋体"/>
          <w:snapToGrid w:val="0"/>
          <w:sz w:val="21"/>
          <w:szCs w:val="21"/>
          <w:lang w:val="en-US" w:eastAsia="zh-CN"/>
        </w:rPr>
        <w:t>质量要求、加工场地和设备、初级加工技术、贮存与运输、质量管理</w:t>
      </w:r>
      <w:r>
        <w:rPr>
          <w:rFonts w:hint="eastAsia" w:ascii="宋体" w:hAnsi="宋体"/>
          <w:snapToGrid w:val="0"/>
          <w:sz w:val="21"/>
          <w:szCs w:val="21"/>
        </w:rPr>
        <w:t>要求。</w:t>
      </w:r>
    </w:p>
    <w:p>
      <w:pPr>
        <w:ind w:firstLine="434" w:firstLineChars="207"/>
        <w:rPr>
          <w:rFonts w:ascii="宋体" w:hAnsi="宋体"/>
          <w:snapToGrid w:val="0"/>
          <w:sz w:val="21"/>
          <w:szCs w:val="21"/>
        </w:rPr>
      </w:pPr>
      <w:r>
        <w:rPr>
          <w:rFonts w:ascii="宋体" w:hAnsi="宋体"/>
          <w:snapToGrid w:val="0"/>
          <w:sz w:val="21"/>
          <w:szCs w:val="21"/>
        </w:rPr>
        <w:t>本</w:t>
      </w:r>
      <w:r>
        <w:rPr>
          <w:rFonts w:hint="eastAsia" w:ascii="宋体" w:hAnsi="宋体"/>
          <w:snapToGrid w:val="0"/>
          <w:sz w:val="21"/>
          <w:szCs w:val="21"/>
          <w:lang w:val="en-US" w:eastAsia="zh-CN"/>
        </w:rPr>
        <w:t>文件</w:t>
      </w:r>
      <w:r>
        <w:rPr>
          <w:rFonts w:ascii="宋体" w:hAnsi="宋体"/>
          <w:snapToGrid w:val="0"/>
          <w:sz w:val="21"/>
          <w:szCs w:val="21"/>
        </w:rPr>
        <w:t>适用于</w:t>
      </w:r>
      <w:r>
        <w:rPr>
          <w:rFonts w:hint="eastAsia" w:ascii="宋体" w:hAnsi="宋体"/>
          <w:snapToGrid w:val="0"/>
          <w:sz w:val="21"/>
          <w:szCs w:val="21"/>
        </w:rPr>
        <w:t>昌图县</w:t>
      </w:r>
      <w:r>
        <w:rPr>
          <w:rFonts w:hint="eastAsia" w:ascii="宋体" w:hAnsi="宋体"/>
          <w:snapToGrid w:val="0"/>
          <w:sz w:val="21"/>
          <w:szCs w:val="21"/>
          <w:lang w:eastAsia="zh-CN"/>
        </w:rPr>
        <w:t>花生仁</w:t>
      </w:r>
      <w:r>
        <w:rPr>
          <w:rFonts w:hint="eastAsia" w:ascii="宋体" w:hAnsi="宋体"/>
          <w:snapToGrid w:val="0"/>
          <w:sz w:val="21"/>
          <w:szCs w:val="21"/>
        </w:rPr>
        <w:t>初级加工</w:t>
      </w:r>
      <w:r>
        <w:rPr>
          <w:rFonts w:hint="eastAsia" w:ascii="宋体" w:hAnsi="宋体"/>
          <w:snapToGrid w:val="0"/>
          <w:sz w:val="21"/>
          <w:szCs w:val="21"/>
          <w:lang w:val="en-US" w:eastAsia="zh-CN"/>
        </w:rPr>
        <w:t>生产</w:t>
      </w:r>
      <w:r>
        <w:rPr>
          <w:rFonts w:ascii="宋体" w:hAnsi="宋体"/>
          <w:snapToGrid w:val="0"/>
          <w:sz w:val="21"/>
          <w:szCs w:val="21"/>
        </w:rPr>
        <w:t>。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Chars="0"/>
        <w:textAlignment w:val="auto"/>
        <w:outlineLvl w:val="0"/>
        <w:rPr>
          <w:rFonts w:ascii="宋体" w:hAnsi="宋体" w:eastAsia="宋体" w:cs="Times New Roman"/>
          <w:b/>
          <w:bCs/>
          <w:sz w:val="21"/>
          <w:szCs w:val="21"/>
        </w:rPr>
      </w:pPr>
      <w:bookmarkStart w:id="12" w:name="_Toc31723"/>
      <w:bookmarkStart w:id="13" w:name="_Toc27185"/>
      <w:bookmarkStart w:id="14" w:name="_Toc31328"/>
      <w:bookmarkStart w:id="15" w:name="_Toc9995"/>
      <w:bookmarkStart w:id="16" w:name="_Toc3119"/>
      <w:bookmarkStart w:id="17" w:name="_Toc28800"/>
      <w:bookmarkStart w:id="18" w:name="_Toc20991"/>
      <w:bookmarkStart w:id="19" w:name="_Toc5645"/>
      <w:bookmarkStart w:id="20" w:name="_Toc19983"/>
      <w:r>
        <w:rPr>
          <w:rFonts w:hint="eastAsia" w:ascii="宋体" w:hAnsi="宋体" w:eastAsia="宋体" w:cs="Times New Roman"/>
          <w:b/>
          <w:bCs/>
          <w:sz w:val="21"/>
          <w:szCs w:val="21"/>
        </w:rPr>
        <w:t>2</w:t>
      </w:r>
      <w:r>
        <w:rPr>
          <w:rFonts w:ascii="宋体" w:hAnsi="宋体" w:eastAsia="宋体" w:cs="Times New Roman"/>
          <w:b/>
          <w:bCs/>
          <w:sz w:val="21"/>
          <w:szCs w:val="21"/>
        </w:rPr>
        <w:t>规范性引用文件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下列文件</w:t>
      </w:r>
      <w:r>
        <w:rPr>
          <w:rFonts w:hint="eastAsia" w:ascii="宋体" w:cs="Times New Roman"/>
          <w:kern w:val="0"/>
          <w:szCs w:val="20"/>
          <w:u w:val="none"/>
          <w:lang w:val="en-US" w:eastAsia="zh-CN"/>
        </w:rPr>
        <w:t>中的内容通过文中的规范性引用而构成本文件必不可少的条款。其中，</w:t>
      </w:r>
      <w:r>
        <w:rPr>
          <w:rFonts w:hint="eastAsia" w:ascii="宋体" w:hAnsi="Times New Roman" w:eastAsia="宋体" w:cs="Times New Roman"/>
          <w:kern w:val="0"/>
          <w:szCs w:val="20"/>
        </w:rPr>
        <w:t>注日期的引用文件，仅</w:t>
      </w:r>
      <w:r>
        <w:rPr>
          <w:rFonts w:hint="eastAsia" w:ascii="宋体" w:cs="Times New Roman"/>
          <w:kern w:val="0"/>
          <w:szCs w:val="20"/>
          <w:lang w:val="en-US" w:eastAsia="zh-CN"/>
        </w:rPr>
        <w:t>该日期对应的版本</w:t>
      </w:r>
      <w:r>
        <w:rPr>
          <w:rFonts w:hint="eastAsia" w:ascii="宋体" w:hAnsi="Times New Roman" w:eastAsia="宋体" w:cs="Times New Roman"/>
          <w:kern w:val="0"/>
          <w:szCs w:val="20"/>
        </w:rPr>
        <w:t>适用于本文件</w:t>
      </w:r>
      <w:r>
        <w:rPr>
          <w:rFonts w:hint="eastAsia" w:ascii="宋体" w:cs="Times New Roman"/>
          <w:kern w:val="0"/>
          <w:szCs w:val="20"/>
          <w:lang w:eastAsia="zh-CN"/>
        </w:rPr>
        <w:t>；</w:t>
      </w:r>
      <w:r>
        <w:rPr>
          <w:rFonts w:hint="eastAsia" w:ascii="宋体" w:hAnsi="Times New Roman" w:eastAsia="宋体" w:cs="Times New Roman"/>
          <w:kern w:val="0"/>
          <w:szCs w:val="20"/>
        </w:rPr>
        <w:t>不注日期的引用文件，其最新版本（包括所有的修改单）适用于本文件。</w:t>
      </w:r>
    </w:p>
    <w:p>
      <w:pPr>
        <w:pStyle w:val="54"/>
        <w:tabs>
          <w:tab w:val="center" w:pos="4201"/>
          <w:tab w:val="right" w:leader="dot" w:pos="9298"/>
        </w:tabs>
        <w:ind w:firstLine="600"/>
        <w:rPr>
          <w:rFonts w:hint="eastAsia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hAnsi="宋体" w:eastAsia="宋体" w:cs="Times New Roman"/>
          <w:color w:val="000000"/>
          <w:sz w:val="21"/>
          <w:szCs w:val="21"/>
        </w:rPr>
        <w:t>GB/T</w:t>
      </w:r>
      <w:r>
        <w:rPr>
          <w:rFonts w:hint="eastAsia" w:hAnsi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hAnsi="宋体" w:eastAsia="宋体" w:cs="Times New Roman"/>
          <w:color w:val="000000"/>
          <w:sz w:val="21"/>
          <w:szCs w:val="21"/>
        </w:rPr>
        <w:t>1532</w:t>
      </w:r>
      <w:r>
        <w:rPr>
          <w:rFonts w:hint="eastAsia" w:hAnsi="宋体" w:eastAsia="宋体" w:cs="Times New Roman"/>
          <w:color w:val="000000"/>
          <w:sz w:val="21"/>
          <w:szCs w:val="21"/>
          <w:lang w:val="en-US" w:eastAsia="zh-CN"/>
        </w:rPr>
        <w:t xml:space="preserve"> 花生</w:t>
      </w:r>
    </w:p>
    <w:p>
      <w:pPr>
        <w:pStyle w:val="54"/>
        <w:tabs>
          <w:tab w:val="center" w:pos="4201"/>
          <w:tab w:val="right" w:leader="dot" w:pos="9298"/>
        </w:tabs>
        <w:ind w:firstLine="600"/>
        <w:rPr>
          <w:rFonts w:hAnsi="宋体" w:eastAsia="宋体" w:cs="Times New Roman"/>
          <w:color w:val="000000"/>
          <w:sz w:val="21"/>
          <w:szCs w:val="21"/>
        </w:rPr>
      </w:pPr>
      <w:r>
        <w:rPr>
          <w:rFonts w:hAnsi="宋体" w:eastAsia="宋体" w:cs="Times New Roman"/>
          <w:color w:val="000000"/>
          <w:sz w:val="21"/>
          <w:szCs w:val="21"/>
        </w:rPr>
        <w:t>GB 14881</w:t>
      </w:r>
      <w:r>
        <w:rPr>
          <w:rFonts w:hint="eastAsia" w:hAnsi="宋体" w:eastAsia="宋体" w:cs="Times New Roman"/>
          <w:color w:val="000000"/>
          <w:sz w:val="21"/>
          <w:szCs w:val="21"/>
        </w:rPr>
        <w:t xml:space="preserve"> </w:t>
      </w:r>
      <w:r>
        <w:rPr>
          <w:rFonts w:hint="eastAsia" w:hAnsi="宋体" w:cs="Times New Roman"/>
          <w:color w:val="000000"/>
          <w:sz w:val="21"/>
          <w:szCs w:val="21"/>
          <w:lang w:val="en-US" w:eastAsia="zh-CN"/>
        </w:rPr>
        <w:t xml:space="preserve">食品安全国家标准 </w:t>
      </w:r>
      <w:r>
        <w:rPr>
          <w:rFonts w:hAnsi="宋体" w:eastAsia="宋体" w:cs="Times New Roman"/>
          <w:color w:val="000000"/>
          <w:sz w:val="21"/>
          <w:szCs w:val="21"/>
        </w:rPr>
        <w:t>食品</w:t>
      </w:r>
      <w:r>
        <w:rPr>
          <w:rFonts w:hint="eastAsia" w:hAnsi="宋体" w:cs="Times New Roman"/>
          <w:color w:val="000000"/>
          <w:sz w:val="21"/>
          <w:szCs w:val="21"/>
          <w:lang w:val="en-US" w:eastAsia="zh-CN"/>
        </w:rPr>
        <w:t>生产</w:t>
      </w:r>
      <w:r>
        <w:rPr>
          <w:rFonts w:hAnsi="宋体" w:eastAsia="宋体" w:cs="Times New Roman"/>
          <w:color w:val="000000"/>
          <w:sz w:val="21"/>
          <w:szCs w:val="21"/>
        </w:rPr>
        <w:t>通用卫生规范</w:t>
      </w:r>
    </w:p>
    <w:p>
      <w:pPr>
        <w:spacing w:line="240" w:lineRule="atLeast"/>
        <w:ind w:firstLine="420"/>
        <w:jc w:val="left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/>
        </w:rPr>
      </w:pPr>
      <w:r>
        <w:rPr>
          <w:rFonts w:hint="eastAsia" w:ascii="宋体" w:hAnsi="Times New Roman" w:cs="Times New Roman"/>
          <w:kern w:val="0"/>
          <w:sz w:val="21"/>
          <w:szCs w:val="20"/>
          <w:lang w:val="en-US" w:eastAsia="zh-CN"/>
        </w:rPr>
        <w:t xml:space="preserve">GB 31621 </w:t>
      </w:r>
      <w:del w:id="44" w:author="user" w:date="2025-02-11T16:54:43Z">
        <w:r>
          <w:rPr>
            <w:rFonts w:hint="eastAsia" w:ascii="宋体" w:hAnsi="Times New Roman" w:cs="Times New Roman"/>
            <w:kern w:val="0"/>
            <w:sz w:val="21"/>
            <w:szCs w:val="20"/>
            <w:lang w:val="en-US" w:eastAsia="zh-CN"/>
          </w:rPr>
          <w:delText>GB31621-2014</w:delText>
        </w:r>
      </w:del>
      <w:r>
        <w:rPr>
          <w:rFonts w:hint="eastAsia" w:ascii="宋体" w:hAnsi="Times New Roman" w:cs="Times New Roman"/>
          <w:kern w:val="0"/>
          <w:sz w:val="21"/>
          <w:szCs w:val="20"/>
          <w:lang w:val="en-US" w:eastAsia="zh-CN"/>
        </w:rPr>
        <w:t>食品安全国家标准 食品经营过程卫生规范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Chars="0"/>
        <w:textAlignment w:val="auto"/>
        <w:outlineLvl w:val="0"/>
        <w:rPr>
          <w:rFonts w:hint="eastAsia" w:ascii="宋体" w:hAnsi="宋体" w:eastAsia="宋体" w:cs="Times New Roman"/>
          <w:b/>
          <w:bCs/>
          <w:sz w:val="21"/>
          <w:szCs w:val="21"/>
        </w:rPr>
      </w:pPr>
      <w:bookmarkStart w:id="21" w:name="_Toc31053"/>
      <w:bookmarkStart w:id="22" w:name="_Toc17842"/>
      <w:bookmarkStart w:id="23" w:name="_Toc6157"/>
      <w:bookmarkStart w:id="24" w:name="_Toc23118"/>
      <w:bookmarkStart w:id="25" w:name="_Toc5153"/>
      <w:bookmarkStart w:id="26" w:name="_Toc7062"/>
      <w:bookmarkStart w:id="27" w:name="_Toc21347"/>
      <w:bookmarkStart w:id="28" w:name="_Toc204680931"/>
      <w:bookmarkStart w:id="29" w:name="_Toc15668"/>
      <w:bookmarkStart w:id="30" w:name="_Toc4708"/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3术语和定义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spacing w:line="240" w:lineRule="atLeast"/>
        <w:ind w:firstLine="420" w:firstLineChars="200"/>
        <w:jc w:val="left"/>
        <w:rPr>
          <w:rFonts w:hint="default" w:ascii="宋体" w:cs="Times New Roman"/>
          <w:kern w:val="0"/>
          <w:szCs w:val="20"/>
          <w:lang w:val="en-US" w:eastAsia="zh-CN"/>
        </w:rPr>
      </w:pPr>
      <w:bookmarkStart w:id="31" w:name="_Toc19463"/>
      <w:bookmarkStart w:id="32" w:name="_Toc12685"/>
      <w:bookmarkStart w:id="33" w:name="_Toc9587"/>
      <w:bookmarkStart w:id="34" w:name="_Toc11343"/>
      <w:bookmarkStart w:id="35" w:name="_Toc13058"/>
      <w:bookmarkStart w:id="36" w:name="_Toc12170"/>
      <w:bookmarkStart w:id="37" w:name="_Toc27120"/>
      <w:bookmarkStart w:id="38" w:name="_Toc29413"/>
      <w:bookmarkStart w:id="39" w:name="_Toc13850"/>
      <w:r>
        <w:rPr>
          <w:rFonts w:hint="eastAsia" w:ascii="宋体" w:cs="Times New Roman"/>
          <w:kern w:val="0"/>
          <w:szCs w:val="20"/>
          <w:lang w:val="en-US" w:eastAsia="zh-CN"/>
        </w:rPr>
        <w:t>本文件无没有需要界定的术语和定义。</w:t>
      </w:r>
    </w:p>
    <w:bookmarkEnd w:id="31"/>
    <w:p>
      <w:pPr>
        <w:pStyle w:val="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Chars="0"/>
        <w:textAlignment w:val="auto"/>
        <w:outlineLvl w:val="0"/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</w:pPr>
      <w:bookmarkStart w:id="40" w:name="_Toc3007"/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4质量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标准</w:t>
      </w:r>
      <w:bookmarkEnd w:id="40"/>
    </w:p>
    <w:p>
      <w:pPr>
        <w:spacing w:line="240" w:lineRule="atLeast"/>
        <w:ind w:firstLine="420"/>
        <w:jc w:val="left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>花生仁</w:t>
      </w:r>
      <w:r>
        <w:rPr>
          <w:rFonts w:hint="eastAsia" w:ascii="Times New Roman" w:hAnsi="宋体"/>
          <w:kern w:val="2"/>
          <w:sz w:val="21"/>
          <w:szCs w:val="21"/>
        </w:rPr>
        <w:t>质</w:t>
      </w:r>
      <w:r>
        <w:rPr>
          <w:rFonts w:hint="eastAsia" w:ascii="宋体" w:hAnsi="Times New Roman"/>
          <w:kern w:val="0"/>
          <w:sz w:val="21"/>
          <w:szCs w:val="20"/>
        </w:rPr>
        <w:t>量</w:t>
      </w:r>
      <w:r>
        <w:rPr>
          <w:rFonts w:hint="eastAsia" w:hAnsi="宋体"/>
          <w:sz w:val="21"/>
          <w:szCs w:val="21"/>
        </w:rPr>
        <w:t>应符合GB/T</w:t>
      </w:r>
      <w:r>
        <w:rPr>
          <w:rFonts w:hint="eastAsia" w:hAnsi="宋体"/>
          <w:sz w:val="21"/>
          <w:szCs w:val="21"/>
          <w:lang w:val="en-US" w:eastAsia="zh-CN"/>
        </w:rPr>
        <w:t xml:space="preserve"> </w:t>
      </w:r>
      <w:r>
        <w:rPr>
          <w:rFonts w:hint="eastAsia" w:hAnsi="宋体"/>
          <w:sz w:val="21"/>
          <w:szCs w:val="21"/>
        </w:rPr>
        <w:t>1532的</w:t>
      </w:r>
      <w:r>
        <w:rPr>
          <w:rFonts w:hint="eastAsia" w:hAnsi="宋体"/>
          <w:sz w:val="21"/>
          <w:szCs w:val="21"/>
          <w:lang w:val="en-US" w:eastAsia="zh-CN"/>
        </w:rPr>
        <w:t>规定</w:t>
      </w:r>
      <w:r>
        <w:rPr>
          <w:rFonts w:hint="eastAsia" w:hAnsi="宋体"/>
          <w:sz w:val="21"/>
          <w:szCs w:val="21"/>
        </w:rPr>
        <w:t>。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Chars="0"/>
        <w:textAlignment w:val="auto"/>
        <w:outlineLvl w:val="0"/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</w:pPr>
      <w:bookmarkStart w:id="41" w:name="_Toc29080"/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5场地和设备</w:t>
      </w:r>
      <w:bookmarkEnd w:id="41"/>
    </w:p>
    <w:p>
      <w:pPr>
        <w:pStyle w:val="54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场地</w:t>
      </w:r>
      <w:r>
        <w:rPr>
          <w:rFonts w:hint="default"/>
          <w:lang w:val="en-US" w:eastAsia="zh-CN"/>
        </w:rPr>
        <w:t>应位于交通便利、</w:t>
      </w:r>
      <w:r>
        <w:rPr>
          <w:rFonts w:hint="eastAsia"/>
          <w:lang w:val="en-US" w:eastAsia="zh-CN"/>
        </w:rPr>
        <w:t>花生产区、</w:t>
      </w:r>
      <w:r>
        <w:rPr>
          <w:rFonts w:hint="default"/>
          <w:lang w:val="en-US" w:eastAsia="zh-CN"/>
        </w:rPr>
        <w:t>原料供应充足、市场需求旺盛的地区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厂房面积根据生产规模和需求合理规划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设施完善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厂房内应具备</w:t>
      </w:r>
      <w:r>
        <w:rPr>
          <w:rFonts w:hint="eastAsia"/>
          <w:lang w:val="en-US" w:eastAsia="zh-CN"/>
        </w:rPr>
        <w:t>花生脱壳机、筛选机、色选机等</w:t>
      </w:r>
      <w:r>
        <w:rPr>
          <w:rFonts w:hint="default"/>
          <w:lang w:val="en-US" w:eastAsia="zh-CN"/>
        </w:rPr>
        <w:t>必要的加工设备、储存设施</w:t>
      </w:r>
      <w:r>
        <w:rPr>
          <w:rFonts w:hint="eastAsia"/>
          <w:lang w:val="en-US" w:eastAsia="zh-CN"/>
        </w:rPr>
        <w:t>以及</w:t>
      </w:r>
      <w:r>
        <w:rPr>
          <w:rFonts w:hint="default"/>
          <w:lang w:val="en-US" w:eastAsia="zh-CN"/>
        </w:rPr>
        <w:t>卫生和安全设施</w:t>
      </w:r>
      <w:r>
        <w:rPr>
          <w:rFonts w:hint="eastAsia"/>
          <w:lang w:val="en-US" w:eastAsia="zh-CN"/>
        </w:rPr>
        <w:t>。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Chars="0"/>
        <w:textAlignment w:val="auto"/>
        <w:outlineLvl w:val="0"/>
        <w:rPr>
          <w:rFonts w:hint="eastAsia" w:ascii="宋体" w:hAnsi="宋体" w:eastAsia="宋体" w:cs="Times New Roman"/>
          <w:b/>
          <w:bCs/>
          <w:sz w:val="21"/>
          <w:szCs w:val="21"/>
        </w:rPr>
      </w:pPr>
      <w:bookmarkStart w:id="42" w:name="_Toc26109"/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6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初级</w:t>
      </w:r>
      <w:r>
        <w:rPr>
          <w:rFonts w:ascii="宋体" w:hAnsi="宋体" w:eastAsia="宋体" w:cs="Times New Roman"/>
          <w:b/>
          <w:bCs/>
          <w:sz w:val="21"/>
          <w:szCs w:val="21"/>
        </w:rPr>
        <w:t>加工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技术</w:t>
      </w:r>
      <w:bookmarkEnd w:id="42"/>
    </w:p>
    <w:p>
      <w:pPr>
        <w:pStyle w:val="5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outlineLvl w:val="1"/>
        <w:rPr>
          <w:rFonts w:hint="eastAsia" w:ascii="宋体" w:hAnsi="宋体" w:eastAsia="宋体" w:cs="Times New Roman"/>
          <w:b/>
          <w:bCs/>
          <w:sz w:val="21"/>
          <w:szCs w:val="21"/>
        </w:rPr>
      </w:pPr>
      <w:bookmarkStart w:id="43" w:name="_Toc31765"/>
      <w:bookmarkStart w:id="44" w:name="_Toc31184"/>
      <w:bookmarkStart w:id="45" w:name="_Toc20287"/>
      <w:bookmarkStart w:id="46" w:name="_Toc12277"/>
      <w:bookmarkStart w:id="47" w:name="_Toc6196"/>
      <w:bookmarkStart w:id="48" w:name="_Toc204680940"/>
      <w:bookmarkStart w:id="49" w:name="_Toc6583"/>
      <w:bookmarkStart w:id="50" w:name="_Toc22371"/>
      <w:bookmarkStart w:id="51" w:name="_Toc5903"/>
      <w:bookmarkStart w:id="52" w:name="_Toc21649"/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6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.1荚果脱壳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2"/>
        <w:rPr>
          <w:rFonts w:ascii="宋体" w:hAnsi="宋体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53" w:name="_Hlk125834883"/>
      <w:bookmarkStart w:id="54" w:name="_Toc30416"/>
      <w:bookmarkStart w:id="55" w:name="_Toc7518"/>
      <w:bookmarkStart w:id="56" w:name="_Toc32219"/>
      <w:bookmarkStart w:id="57" w:name="_Toc20373"/>
      <w:bookmarkStart w:id="58" w:name="_Toc4049"/>
      <w:bookmarkStart w:id="59" w:name="_Toc19616"/>
      <w:bookmarkStart w:id="60" w:name="_Toc6684"/>
      <w:bookmarkStart w:id="61" w:name="_Toc10446"/>
      <w:bookmarkStart w:id="62" w:name="_Toc28389"/>
      <w:r>
        <w:rPr>
          <w:rFonts w:hint="eastAsia" w:ascii="宋体" w:hAnsi="宋体" w:eastAsia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.1.</w:t>
      </w:r>
      <w:bookmarkEnd w:id="53"/>
      <w:r>
        <w:rPr>
          <w:rFonts w:hint="eastAsia" w:ascii="宋体" w:hAnsi="宋体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1脱壳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pPr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用花生脱壳机脱壳，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使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壳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仁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分离，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脱壳时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花生仁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适宜含水量在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%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左右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脱壳后破瓣率＜5 %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2"/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63" w:name="_Toc9515"/>
      <w:bookmarkStart w:id="64" w:name="_Toc29963"/>
      <w:bookmarkStart w:id="65" w:name="_Toc6014"/>
      <w:bookmarkStart w:id="66" w:name="_Toc7459"/>
      <w:bookmarkStart w:id="67" w:name="_Toc15826"/>
      <w:bookmarkStart w:id="68" w:name="_Toc24654"/>
      <w:bookmarkStart w:id="69" w:name="_Toc1809"/>
      <w:bookmarkStart w:id="70" w:name="_Toc28096"/>
      <w:bookmarkStart w:id="71" w:name="_Toc2271"/>
      <w:bookmarkStart w:id="72" w:name="_Toc25259"/>
      <w:bookmarkStart w:id="73" w:name="_Toc25039"/>
      <w:bookmarkStart w:id="74" w:name="_Toc21620"/>
      <w:bookmarkStart w:id="75" w:name="_Toc21931"/>
      <w:bookmarkStart w:id="76" w:name="_Toc27336"/>
      <w:bookmarkStart w:id="77" w:name="_Toc11594"/>
      <w:bookmarkStart w:id="78" w:name="_Toc4412"/>
      <w:bookmarkStart w:id="79" w:name="_Toc31669"/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.1.2去除大杂质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>
      <w:pPr>
        <w:ind w:firstLine="420" w:firstLineChars="200"/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在脱壳过程中，同步采用鼓风方式清除花生壳、秸秆及花生仁中的尘土等杂质，并在脱壳机的出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料</w:t>
      </w:r>
      <w:r>
        <w:rPr>
          <w:rFonts w:hint="eastAsia" w:ascii="宋体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口安装强力磁铁，有效去除混杂的铁金属。</w:t>
      </w:r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2"/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80" w:name="_Toc7665"/>
      <w:bookmarkStart w:id="81" w:name="_Toc5836"/>
      <w:bookmarkStart w:id="82" w:name="_Toc7603"/>
      <w:bookmarkStart w:id="83" w:name="_Toc22158"/>
      <w:bookmarkStart w:id="84" w:name="_Toc14294"/>
      <w:bookmarkStart w:id="85" w:name="_Toc24378"/>
      <w:bookmarkStart w:id="86" w:name="_Toc1638"/>
      <w:bookmarkStart w:id="87" w:name="_Toc22017"/>
      <w:bookmarkStart w:id="88" w:name="_Toc13088"/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.3包装贮藏</w:t>
      </w:r>
      <w:bookmarkEnd w:id="80"/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0" w:firstLineChars="200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89" w:name="_Toc8716"/>
      <w:bookmarkStart w:id="90" w:name="_Toc32499"/>
      <w:bookmarkStart w:id="91" w:name="_Toc8672"/>
      <w:bookmarkStart w:id="92" w:name="_Toc20497"/>
      <w:bookmarkStart w:id="93" w:name="_Toc18811"/>
      <w:bookmarkStart w:id="94" w:name="_Toc20109"/>
      <w:bookmarkStart w:id="95" w:name="_Toc24599"/>
      <w:bookmarkStart w:id="96" w:name="_Toc16580"/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将脱壳后的花生仁装入清洁卫生、透气性好、结实、质量符合要求的编织袋中，封口后码垛，每袋净重40 kg～50 kg。水分降至9 %以下入库贮藏或直接进行筛选。</w:t>
      </w:r>
    </w:p>
    <w:bookmarkEnd w:id="89"/>
    <w:bookmarkEnd w:id="90"/>
    <w:bookmarkEnd w:id="91"/>
    <w:bookmarkEnd w:id="92"/>
    <w:bookmarkEnd w:id="93"/>
    <w:bookmarkEnd w:id="94"/>
    <w:bookmarkEnd w:id="95"/>
    <w:bookmarkEnd w:id="96"/>
    <w:p>
      <w:pPr>
        <w:pStyle w:val="5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outlineLvl w:val="1"/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97" w:name="_Toc15931"/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花生仁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筛选</w:t>
      </w:r>
      <w:bookmarkEnd w:id="97"/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2"/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98" w:name="_Toc20423"/>
      <w:bookmarkStart w:id="99" w:name="_Toc24333"/>
      <w:bookmarkStart w:id="100" w:name="_Toc24138"/>
      <w:bookmarkStart w:id="101" w:name="_Toc25460"/>
      <w:bookmarkStart w:id="102" w:name="_Toc21539"/>
      <w:bookmarkStart w:id="103" w:name="_Toc2194"/>
      <w:bookmarkStart w:id="104" w:name="_Toc2933"/>
      <w:bookmarkStart w:id="105" w:name="_Toc23674"/>
      <w:bookmarkStart w:id="106" w:name="_Toc9498"/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.2.1除尘去杂质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4"/>
        <w:tabs>
          <w:tab w:val="center" w:pos="4201"/>
          <w:tab w:val="right" w:leader="dot" w:pos="9298"/>
        </w:tabs>
        <w:ind w:firstLine="600"/>
        <w:rPr>
          <w:rFonts w:hint="eastAsia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利用机械设备，进一步清除混杂在花生仁中的果壳、秸秆、土块、石子及铁钉等</w:t>
      </w:r>
      <w:r>
        <w:rPr>
          <w:rFonts w:hint="eastAsia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较大</w:t>
      </w:r>
      <w:r>
        <w:rPr>
          <w:rFonts w:hint="eastAsia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杂质。</w:t>
      </w:r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2"/>
        <w:rPr>
          <w:rFonts w:hint="eastAsia" w:ascii="宋体" w:hAnsi="宋体" w:eastAsia="宋体" w:cs="Times New Roman"/>
          <w:b/>
          <w:bCs/>
          <w:sz w:val="21"/>
          <w:szCs w:val="21"/>
        </w:rPr>
      </w:pPr>
      <w:bookmarkStart w:id="107" w:name="_Toc23817"/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.2.2粒径分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级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107"/>
    </w:p>
    <w:p>
      <w:pPr>
        <w:spacing w:line="240" w:lineRule="auto"/>
        <w:ind w:firstLine="420" w:firstLineChars="200"/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采用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筛选机</w:t>
      </w:r>
      <w:r>
        <w:rPr>
          <w:rFonts w:hint="eastAsia" w:ascii="宋体" w:hAnsi="宋体"/>
          <w:sz w:val="21"/>
          <w:szCs w:val="21"/>
        </w:rPr>
        <w:t>进行粒径分级，按照国际标准，</w:t>
      </w:r>
      <w:r>
        <w:rPr>
          <w:rFonts w:hint="eastAsia" w:ascii="宋体" w:hAnsi="宋体" w:eastAsia="宋体" w:cs="Times New Roman"/>
          <w:sz w:val="21"/>
          <w:szCs w:val="21"/>
        </w:rPr>
        <w:t>每28.35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 xml:space="preserve"> g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</w:rPr>
        <w:t>盎司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 w:val="21"/>
          <w:szCs w:val="21"/>
        </w:rPr>
        <w:t>60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Times New Roman"/>
          <w:sz w:val="21"/>
          <w:szCs w:val="21"/>
        </w:rPr>
        <w:t>80粒为小粒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 w:val="21"/>
          <w:szCs w:val="21"/>
        </w:rPr>
        <w:t>40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Times New Roman"/>
          <w:sz w:val="21"/>
          <w:szCs w:val="21"/>
        </w:rPr>
        <w:t>60粒为中粒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 w:val="21"/>
          <w:szCs w:val="21"/>
        </w:rPr>
        <w:t>30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Times New Roman"/>
          <w:sz w:val="21"/>
          <w:szCs w:val="21"/>
        </w:rPr>
        <w:t>40粒为大粒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 w:val="21"/>
          <w:szCs w:val="21"/>
        </w:rPr>
        <w:t>20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Times New Roman"/>
          <w:sz w:val="21"/>
          <w:szCs w:val="21"/>
        </w:rPr>
        <w:t>30粒为特大粒。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根据市场需求，可以进一步细分产品规格，如小粒范围为60/70、70/80，中粒涵盖40/45、55/60，大粒则为30/35、35/40，特大粒则为20/25、25/30等。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Start w:id="108" w:name="_Toc23629"/>
      <w:bookmarkStart w:id="109" w:name="_Toc16096"/>
      <w:bookmarkStart w:id="110" w:name="_Toc20816"/>
      <w:bookmarkStart w:id="111" w:name="_Toc20796"/>
      <w:bookmarkStart w:id="112" w:name="_Toc24318"/>
      <w:bookmarkStart w:id="113" w:name="_Toc9183"/>
      <w:bookmarkStart w:id="114" w:name="_Toc9092"/>
      <w:bookmarkStart w:id="115" w:name="_Toc28644"/>
      <w:bookmarkStart w:id="116" w:name="_Toc12113"/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注：60/80</w:t>
      </w:r>
      <w:r>
        <w:rPr>
          <w:rFonts w:hint="eastAsia" w:ascii="宋体" w:hAnsi="宋体" w:cs="Times New Roman"/>
          <w:b w:val="0"/>
          <w:bCs w:val="0"/>
          <w:sz w:val="21"/>
          <w:szCs w:val="21"/>
          <w:lang w:val="en-US" w:eastAsia="zh-CN"/>
        </w:rPr>
        <w:t>为每</w:t>
      </w:r>
      <w:r>
        <w:rPr>
          <w:rFonts w:hint="eastAsia" w:ascii="宋体" w:hAnsi="宋体" w:eastAsia="宋体" w:cs="Times New Roman"/>
          <w:sz w:val="21"/>
          <w:szCs w:val="21"/>
        </w:rPr>
        <w:t>28.35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 xml:space="preserve"> g 有</w:t>
      </w:r>
      <w:r>
        <w:rPr>
          <w:rFonts w:hint="eastAsia" w:ascii="宋体" w:hAnsi="宋体" w:cs="Times New Roman"/>
          <w:b w:val="0"/>
          <w:bCs w:val="0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粒</w:t>
      </w:r>
      <w:r>
        <w:rPr>
          <w:rFonts w:hint="eastAsia" w:ascii="宋体" w:hAnsi="宋体" w:cs="Times New Roman"/>
          <w:b w:val="0"/>
          <w:bCs w:val="0"/>
          <w:sz w:val="21"/>
          <w:szCs w:val="21"/>
          <w:lang w:val="en-US" w:eastAsia="zh-CN"/>
        </w:rPr>
        <w:t>-80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粒</w:t>
      </w:r>
      <w:r>
        <w:rPr>
          <w:rFonts w:hint="eastAsia" w:ascii="宋体" w:hAnsi="宋体" w:cs="Times New Roman"/>
          <w:b w:val="0"/>
          <w:bCs w:val="0"/>
          <w:sz w:val="21"/>
          <w:szCs w:val="21"/>
          <w:lang w:val="en-US" w:eastAsia="zh-CN"/>
        </w:rPr>
        <w:t>。</w:t>
      </w:r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2"/>
        <w:rPr>
          <w:rFonts w:hint="eastAsia" w:ascii="宋体" w:hAnsi="宋体" w:eastAsia="宋体" w:cs="Times New Roman"/>
          <w:b/>
          <w:bCs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6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.2.3色选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>
      <w:pPr>
        <w:ind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完成分级后，使用色选机进行精确筛选，有效剔除霉变粒、破碎粒、冻伤粒及锈斑粒等不符合品质要求的杂质。</w:t>
      </w:r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2"/>
        <w:rPr>
          <w:rFonts w:hint="eastAsia" w:ascii="宋体" w:hAnsi="宋体" w:eastAsia="宋体" w:cs="Times New Roman"/>
          <w:b/>
          <w:bCs/>
          <w:sz w:val="21"/>
          <w:szCs w:val="21"/>
        </w:rPr>
      </w:pPr>
      <w:bookmarkStart w:id="117" w:name="_Toc1767"/>
      <w:bookmarkStart w:id="118" w:name="_Toc11255"/>
      <w:bookmarkStart w:id="119" w:name="_Toc6037"/>
      <w:bookmarkStart w:id="120" w:name="_Toc16352"/>
      <w:bookmarkStart w:id="121" w:name="_Toc3019"/>
      <w:bookmarkStart w:id="122" w:name="_Toc19015"/>
      <w:bookmarkStart w:id="123" w:name="_Toc32271"/>
      <w:bookmarkStart w:id="124" w:name="_Toc149"/>
      <w:bookmarkStart w:id="125" w:name="_Toc19896"/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6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.2.4去除小杂质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>
      <w:pPr>
        <w:ind w:firstLine="420" w:firstLineChars="200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色选完成后，利用X光机进行最终杂质排查，确保彻底清除微小石块、铁丝、毛发等潜在有害杂质。产品符合GB 14881 要求的卫生规范。</w:t>
      </w:r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2"/>
        <w:rPr>
          <w:rFonts w:hint="eastAsia" w:ascii="宋体" w:hAnsi="宋体" w:eastAsia="宋体" w:cs="Times New Roman"/>
          <w:b/>
          <w:bCs/>
          <w:sz w:val="21"/>
          <w:szCs w:val="21"/>
        </w:rPr>
      </w:pPr>
      <w:bookmarkStart w:id="126" w:name="_Toc29751"/>
      <w:bookmarkStart w:id="127" w:name="_Toc5676"/>
      <w:bookmarkStart w:id="128" w:name="_Toc15893"/>
      <w:bookmarkStart w:id="129" w:name="_Toc9715"/>
      <w:bookmarkStart w:id="130" w:name="_Toc4673"/>
      <w:bookmarkStart w:id="131" w:name="_Toc1834"/>
      <w:bookmarkStart w:id="132" w:name="_Toc17791"/>
      <w:bookmarkStart w:id="133" w:name="_Toc18665"/>
      <w:bookmarkStart w:id="134" w:name="_Toc18962"/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6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.2.5定量装袋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>
      <w:pPr>
        <w:ind w:firstLine="420" w:firstLineChars="200"/>
        <w:rPr>
          <w:rFonts w:hint="eastAsia" w:ascii="宋体" w:hAnsi="宋体" w:eastAsia="宋体" w:cs="Times New Roman"/>
          <w:b/>
          <w:bCs/>
          <w:kern w:val="0"/>
          <w:sz w:val="21"/>
          <w:szCs w:val="21"/>
          <w:lang w:val="en-US" w:eastAsia="zh-CN" w:bidi="ar-SA"/>
        </w:rPr>
      </w:pPr>
      <w:bookmarkStart w:id="135" w:name="_Toc25356"/>
      <w:bookmarkStart w:id="136" w:name="_Toc28331"/>
      <w:bookmarkStart w:id="137" w:name="_Toc31411"/>
      <w:bookmarkStart w:id="138" w:name="_Toc31081"/>
      <w:bookmarkStart w:id="139" w:name="_Toc10179"/>
      <w:bookmarkStart w:id="140" w:name="_Toc5399"/>
      <w:bookmarkStart w:id="141" w:name="_Toc19332"/>
      <w:bookmarkStart w:id="142" w:name="_Toc28249"/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以上环节</w:t>
      </w:r>
      <w:r>
        <w:rPr>
          <w:rFonts w:hint="eastAsia" w:ascii="宋体" w:hAnsi="宋体"/>
          <w:sz w:val="21"/>
          <w:szCs w:val="21"/>
          <w:lang w:val="en-US" w:eastAsia="zh-CN"/>
        </w:rPr>
        <w:t>完成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后，采用电子定量流水线进行定量包装，码垛。包装过程中防止不清洁的操作和外包装污染。包装袋大小一致、结实牢固、粘封紧密、干燥透气、无虫蛀、无霉变，袋内部无尖突物。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每袋重量根据市场要求而定。</w:t>
      </w: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  <w:lang w:val="en-US" w:eastAsia="zh-CN" w:bidi="ar-SA"/>
        </w:rPr>
        <w:t xml:space="preserve">   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Chars="0"/>
        <w:textAlignment w:val="auto"/>
        <w:outlineLvl w:val="0"/>
        <w:rPr>
          <w:rFonts w:ascii="宋体" w:hAnsi="宋体" w:eastAsia="宋体" w:cs="Times New Roman"/>
          <w:b/>
          <w:bCs/>
          <w:sz w:val="21"/>
          <w:szCs w:val="21"/>
        </w:rPr>
      </w:pPr>
      <w:bookmarkStart w:id="143" w:name="_Toc26520"/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  <w:lang w:val="en-US" w:eastAsia="zh-CN" w:bidi="ar-SA"/>
        </w:rPr>
        <w:t>7标签标识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>
      <w:pPr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各工序要详细记录原料批次号，成品包装上加贴批次标签，标签上注明批次编号、产品名称与生产日期等。成品包装上的批次标签与原料批次编号相对应。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Chars="0"/>
        <w:textAlignment w:val="auto"/>
        <w:outlineLvl w:val="0"/>
        <w:rPr>
          <w:rFonts w:ascii="宋体" w:hAnsi="宋体" w:eastAsia="宋体" w:cs="Times New Roman"/>
          <w:b/>
          <w:bCs/>
          <w:sz w:val="21"/>
          <w:szCs w:val="21"/>
        </w:rPr>
      </w:pPr>
      <w:bookmarkStart w:id="144" w:name="_Toc7719"/>
      <w:bookmarkStart w:id="145" w:name="_Toc24640"/>
      <w:bookmarkStart w:id="146" w:name="_Toc27488"/>
      <w:bookmarkStart w:id="147" w:name="_Toc8548"/>
      <w:bookmarkStart w:id="148" w:name="_Toc319"/>
      <w:bookmarkStart w:id="149" w:name="_Toc13768"/>
      <w:bookmarkStart w:id="150" w:name="_Toc1297"/>
      <w:bookmarkStart w:id="151" w:name="_Toc29301"/>
      <w:bookmarkStart w:id="152" w:name="_Toc30954"/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8贮</w:t>
      </w:r>
      <w:r>
        <w:rPr>
          <w:rFonts w:ascii="宋体" w:hAnsi="宋体" w:eastAsia="宋体" w:cs="Times New Roman"/>
          <w:b/>
          <w:bCs/>
          <w:sz w:val="21"/>
          <w:szCs w:val="21"/>
        </w:rPr>
        <w:t>存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与</w:t>
      </w:r>
      <w:r>
        <w:rPr>
          <w:rFonts w:ascii="宋体" w:hAnsi="宋体" w:eastAsia="宋体" w:cs="Times New Roman"/>
          <w:b/>
          <w:bCs/>
          <w:sz w:val="21"/>
          <w:szCs w:val="21"/>
        </w:rPr>
        <w:t>运输</w:t>
      </w:r>
      <w:bookmarkEnd w:id="152"/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1"/>
        <w:rPr>
          <w:rFonts w:ascii="宋体" w:hAnsi="宋体" w:eastAsia="宋体" w:cs="Times New Roman"/>
          <w:b/>
          <w:bCs/>
          <w:sz w:val="21"/>
          <w:szCs w:val="21"/>
        </w:rPr>
      </w:pPr>
      <w:bookmarkStart w:id="153" w:name="_Toc25187"/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8.1 贮存</w:t>
      </w:r>
      <w:bookmarkEnd w:id="153"/>
      <w:r>
        <w:rPr>
          <w:rFonts w:hint="eastAsia" w:ascii="宋体" w:hAnsi="宋体" w:eastAsia="宋体" w:cs="Times New Roman"/>
          <w:b/>
          <w:bCs/>
          <w:sz w:val="21"/>
          <w:szCs w:val="21"/>
        </w:rPr>
        <w:t xml:space="preserve"> </w:t>
      </w:r>
    </w:p>
    <w:p>
      <w:pPr>
        <w:ind w:firstLine="420" w:firstLineChars="200"/>
        <w:rPr>
          <w:rFonts w:ascii="宋体" w:hAnsi="宋体"/>
          <w:sz w:val="21"/>
          <w:szCs w:val="21"/>
          <w:highlight w:val="yellow"/>
        </w:rPr>
      </w:pPr>
      <w:r>
        <w:rPr>
          <w:rFonts w:hint="eastAsia" w:ascii="宋体" w:hAnsi="宋体"/>
          <w:sz w:val="21"/>
          <w:szCs w:val="21"/>
        </w:rPr>
        <w:t>将加工好的</w:t>
      </w:r>
      <w:r>
        <w:rPr>
          <w:rFonts w:ascii="宋体" w:hAnsi="宋体"/>
          <w:sz w:val="21"/>
          <w:szCs w:val="21"/>
        </w:rPr>
        <w:t>产品存放库内</w:t>
      </w:r>
      <w:r>
        <w:rPr>
          <w:rFonts w:hint="eastAsia" w:ascii="宋体" w:hAnsi="宋体"/>
          <w:sz w:val="21"/>
          <w:szCs w:val="21"/>
        </w:rPr>
        <w:t>，入库前再次检测水分，确认含水量低于</w:t>
      </w:r>
      <w:r>
        <w:rPr>
          <w:rFonts w:ascii="宋体" w:hAnsi="宋体"/>
          <w:sz w:val="21"/>
          <w:szCs w:val="21"/>
        </w:rPr>
        <w:t>9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%</w:t>
      </w:r>
      <w:r>
        <w:rPr>
          <w:rFonts w:hint="eastAsia" w:ascii="宋体" w:hAnsi="宋体"/>
          <w:sz w:val="21"/>
          <w:szCs w:val="21"/>
        </w:rPr>
        <w:t>。储库</w:t>
      </w:r>
      <w:r>
        <w:rPr>
          <w:rFonts w:ascii="宋体" w:hAnsi="宋体"/>
          <w:sz w:val="21"/>
          <w:szCs w:val="21"/>
        </w:rPr>
        <w:t>保持卫生</w:t>
      </w:r>
      <w:r>
        <w:rPr>
          <w:rFonts w:hint="eastAsia" w:ascii="宋体" w:hAnsi="宋体"/>
          <w:sz w:val="21"/>
          <w:szCs w:val="21"/>
        </w:rPr>
        <w:t>、干燥通风，</w:t>
      </w:r>
      <w:r>
        <w:rPr>
          <w:rFonts w:hint="eastAsia" w:ascii="宋体" w:hAnsi="宋体"/>
          <w:sz w:val="21"/>
          <w:szCs w:val="21"/>
          <w:highlight w:val="none"/>
        </w:rPr>
        <w:t>不得使用熏蒸药剂，夏季来临前，要及时移入冷库保存。</w:t>
      </w:r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1"/>
        <w:rPr>
          <w:rFonts w:hint="default" w:ascii="宋体" w:hAnsi="宋体" w:cs="Times New Roman"/>
          <w:b/>
          <w:bCs/>
          <w:sz w:val="21"/>
          <w:szCs w:val="21"/>
          <w:lang w:val="en-US" w:eastAsia="zh-CN"/>
        </w:rPr>
      </w:pPr>
      <w:bookmarkStart w:id="154" w:name="_Toc797"/>
      <w:r>
        <w:rPr>
          <w:rFonts w:hint="eastAsia" w:ascii="宋体" w:hAnsi="宋体" w:cs="Times New Roman"/>
          <w:b/>
          <w:bCs/>
          <w:sz w:val="21"/>
          <w:szCs w:val="21"/>
          <w:lang w:val="en-US" w:eastAsia="zh-CN"/>
        </w:rPr>
        <w:t>8.2 运输</w:t>
      </w:r>
      <w:bookmarkEnd w:id="154"/>
    </w:p>
    <w:p>
      <w:pPr>
        <w:ind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出库入库时</w:t>
      </w:r>
      <w:r>
        <w:rPr>
          <w:rFonts w:hint="eastAsia" w:ascii="宋体" w:hAnsi="宋体"/>
          <w:sz w:val="21"/>
          <w:szCs w:val="21"/>
        </w:rPr>
        <w:t>有专门人员负责监装货物，做好发货数量、批次等记录。</w:t>
      </w:r>
      <w:r>
        <w:rPr>
          <w:rFonts w:hint="eastAsia" w:ascii="宋体" w:hAnsi="宋体"/>
          <w:sz w:val="21"/>
          <w:szCs w:val="21"/>
          <w:lang w:eastAsia="zh-CN"/>
        </w:rPr>
        <w:t>制定并实施一套严格的运输发货管理程序，以防止产品出厂后被掺假、换货或遭受其他可能危害产品安全的因素，从而确保产品从出厂到送达客户手中的全程安全。</w:t>
      </w:r>
    </w:p>
    <w:p>
      <w:pPr>
        <w:pStyle w:val="5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Chars="0"/>
        <w:textAlignment w:val="auto"/>
        <w:outlineLvl w:val="0"/>
        <w:rPr>
          <w:rFonts w:ascii="宋体" w:hAnsi="宋体" w:eastAsia="宋体" w:cs="Times New Roman"/>
          <w:b/>
          <w:bCs/>
          <w:sz w:val="21"/>
          <w:szCs w:val="21"/>
        </w:rPr>
      </w:pPr>
      <w:bookmarkStart w:id="155" w:name="_Toc10546"/>
      <w:bookmarkStart w:id="156" w:name="_Toc24628"/>
      <w:bookmarkStart w:id="157" w:name="_Toc15848"/>
      <w:bookmarkStart w:id="158" w:name="_Toc24697"/>
      <w:bookmarkStart w:id="159" w:name="_Toc1216"/>
      <w:bookmarkStart w:id="160" w:name="_Toc7563"/>
      <w:bookmarkStart w:id="161" w:name="_Toc3729"/>
      <w:bookmarkStart w:id="162" w:name="_Toc6217"/>
      <w:bookmarkStart w:id="163" w:name="_Toc18068"/>
      <w:r>
        <w:rPr>
          <w:rFonts w:ascii="宋体" w:hAnsi="宋体" w:eastAsia="宋体" w:cs="Times New Roman"/>
          <w:b/>
          <w:bCs/>
          <w:sz w:val="21"/>
          <w:szCs w:val="21"/>
        </w:rPr>
        <w:t>9质量管理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1"/>
        <w:rPr>
          <w:rFonts w:hint="eastAsia" w:ascii="宋体" w:hAnsi="宋体" w:eastAsia="宋体" w:cs="Times New Roman"/>
          <w:b/>
          <w:bCs/>
          <w:sz w:val="21"/>
          <w:szCs w:val="21"/>
        </w:rPr>
      </w:pPr>
      <w:bookmarkStart w:id="164" w:name="_Toc16938"/>
      <w:bookmarkStart w:id="165" w:name="_Toc29533"/>
      <w:bookmarkStart w:id="166" w:name="_Toc7569"/>
      <w:bookmarkStart w:id="167" w:name="_Toc14799"/>
      <w:bookmarkStart w:id="168" w:name="_Toc21615"/>
      <w:bookmarkStart w:id="169" w:name="_Toc11389"/>
      <w:bookmarkStart w:id="170" w:name="_Toc12494"/>
      <w:bookmarkStart w:id="171" w:name="_Toc13131"/>
      <w:bookmarkStart w:id="172" w:name="_Toc298"/>
      <w:r>
        <w:rPr>
          <w:rFonts w:hint="eastAsia" w:ascii="宋体" w:hAnsi="宋体" w:eastAsia="宋体" w:cs="Times New Roman"/>
          <w:b/>
          <w:bCs/>
          <w:sz w:val="21"/>
          <w:szCs w:val="21"/>
        </w:rPr>
        <w:t>9.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 xml:space="preserve"> 出库检测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出库前做好质量检测，出具质量检测报告，检测方应为</w:t>
      </w:r>
      <w:r>
        <w:rPr>
          <w:rFonts w:hint="eastAsia" w:ascii="宋体" w:hAnsi="宋体"/>
          <w:sz w:val="21"/>
          <w:szCs w:val="21"/>
          <w:lang w:val="en-US" w:eastAsia="zh-CN"/>
        </w:rPr>
        <w:t>有质检</w:t>
      </w:r>
      <w:r>
        <w:rPr>
          <w:rFonts w:hint="eastAsia" w:ascii="宋体" w:hAnsi="宋体"/>
          <w:sz w:val="21"/>
          <w:szCs w:val="21"/>
        </w:rPr>
        <w:t>的检测机构。检验项目为色泽、气味、水分、铅、镉、黄曲霉毒素B</w:t>
      </w:r>
      <w:r>
        <w:rPr>
          <w:rFonts w:hint="eastAsia" w:ascii="宋体" w:hAnsi="宋体"/>
          <w:sz w:val="21"/>
          <w:szCs w:val="21"/>
          <w:vertAlign w:val="subscript"/>
        </w:rPr>
        <w:t>1</w:t>
      </w:r>
      <w:r>
        <w:rPr>
          <w:rFonts w:hint="eastAsia" w:ascii="宋体" w:hAnsi="宋体"/>
          <w:sz w:val="21"/>
          <w:szCs w:val="21"/>
        </w:rPr>
        <w:t>。色泽和气味正常，水分含量≤9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>%，铅（Pb）≤0.2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mg/kg</w:t>
      </w:r>
      <w:r>
        <w:rPr>
          <w:rFonts w:hint="eastAsia" w:ascii="宋体" w:hAnsi="宋体"/>
          <w:sz w:val="21"/>
          <w:szCs w:val="21"/>
        </w:rPr>
        <w:t>、镉≤0.2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mg/kg</w:t>
      </w:r>
      <w:r>
        <w:rPr>
          <w:rFonts w:hint="eastAsia" w:ascii="宋体" w:hAnsi="宋体"/>
          <w:sz w:val="21"/>
          <w:szCs w:val="21"/>
        </w:rPr>
        <w:t>、黄曲霉毒素B</w:t>
      </w:r>
      <w:r>
        <w:rPr>
          <w:rFonts w:hint="eastAsia" w:ascii="宋体" w:hAnsi="宋体"/>
          <w:sz w:val="21"/>
          <w:szCs w:val="21"/>
          <w:vertAlign w:val="subscript"/>
        </w:rPr>
        <w:t>1</w:t>
      </w:r>
      <w:r>
        <w:rPr>
          <w:rFonts w:hint="eastAsia" w:ascii="宋体" w:hAnsi="宋体"/>
          <w:sz w:val="21"/>
          <w:szCs w:val="21"/>
        </w:rPr>
        <w:t>不得检出，质量高于国家标准。</w:t>
      </w:r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1"/>
        <w:rPr>
          <w:rFonts w:hint="eastAsia" w:ascii="宋体" w:hAnsi="宋体" w:eastAsia="宋体"/>
          <w:b/>
          <w:bCs/>
          <w:sz w:val="21"/>
          <w:szCs w:val="21"/>
        </w:rPr>
      </w:pPr>
      <w:bookmarkStart w:id="173" w:name="_Toc13202"/>
      <w:bookmarkStart w:id="174" w:name="_Toc28420"/>
      <w:bookmarkStart w:id="175" w:name="_Toc3254"/>
      <w:bookmarkStart w:id="176" w:name="_Toc21660"/>
      <w:bookmarkStart w:id="177" w:name="_Toc11868"/>
      <w:bookmarkStart w:id="178" w:name="_Toc1509"/>
      <w:bookmarkStart w:id="179" w:name="_Toc4898"/>
      <w:bookmarkStart w:id="180" w:name="_Toc7884"/>
      <w:bookmarkStart w:id="181" w:name="_Toc8988"/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 w:bidi="ar-SA"/>
        </w:rPr>
        <w:t>9.2卫生管理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default" w:ascii="宋体" w:hAnsi="宋体"/>
          <w:sz w:val="21"/>
          <w:szCs w:val="21"/>
          <w:lang w:val="en-US" w:eastAsia="zh-CN"/>
        </w:rPr>
        <w:t>加工</w:t>
      </w:r>
      <w:r>
        <w:rPr>
          <w:rFonts w:hint="eastAsia" w:ascii="宋体" w:hAnsi="宋体"/>
          <w:sz w:val="21"/>
          <w:szCs w:val="21"/>
        </w:rPr>
        <w:t>机械内</w:t>
      </w:r>
      <w:r>
        <w:rPr>
          <w:rFonts w:ascii="宋体" w:hAnsi="宋体"/>
          <w:sz w:val="21"/>
          <w:szCs w:val="21"/>
        </w:rPr>
        <w:t>不得</w:t>
      </w:r>
      <w:r>
        <w:rPr>
          <w:rFonts w:hint="eastAsia" w:ascii="宋体" w:hAnsi="宋体"/>
          <w:sz w:val="21"/>
          <w:szCs w:val="21"/>
          <w:lang w:val="en-US" w:eastAsia="zh-CN"/>
        </w:rPr>
        <w:t>残</w:t>
      </w:r>
      <w:r>
        <w:rPr>
          <w:rFonts w:ascii="宋体" w:hAnsi="宋体"/>
          <w:sz w:val="21"/>
          <w:szCs w:val="21"/>
        </w:rPr>
        <w:t>留</w:t>
      </w:r>
      <w:r>
        <w:rPr>
          <w:rFonts w:hint="default" w:ascii="宋体" w:hAnsi="宋体"/>
          <w:sz w:val="21"/>
          <w:szCs w:val="21"/>
          <w:lang w:eastAsia="zh-CN"/>
        </w:rPr>
        <w:t>花生仁</w:t>
      </w:r>
      <w:r>
        <w:rPr>
          <w:rFonts w:ascii="宋体" w:hAnsi="宋体"/>
          <w:sz w:val="21"/>
          <w:szCs w:val="21"/>
        </w:rPr>
        <w:t>、花生碎</w:t>
      </w:r>
      <w:r>
        <w:rPr>
          <w:rFonts w:hint="eastAsia" w:ascii="宋体" w:hAnsi="宋体"/>
          <w:sz w:val="21"/>
          <w:szCs w:val="21"/>
        </w:rPr>
        <w:t>瓣</w:t>
      </w:r>
      <w:r>
        <w:rPr>
          <w:rFonts w:ascii="宋体" w:hAnsi="宋体"/>
          <w:sz w:val="21"/>
          <w:szCs w:val="21"/>
        </w:rPr>
        <w:t>等，</w:t>
      </w:r>
      <w:r>
        <w:rPr>
          <w:rFonts w:hint="eastAsia" w:ascii="宋体" w:hAnsi="宋体"/>
          <w:sz w:val="21"/>
          <w:szCs w:val="21"/>
        </w:rPr>
        <w:t>杜绝</w:t>
      </w:r>
      <w:r>
        <w:rPr>
          <w:rFonts w:ascii="宋体" w:hAnsi="宋体"/>
          <w:sz w:val="21"/>
          <w:szCs w:val="21"/>
        </w:rPr>
        <w:t>霉变</w:t>
      </w:r>
      <w:ins w:id="45" w:author="父母健康" w:date="2025-02-11T16:24:23Z">
        <w:r>
          <w:rPr>
            <w:rFonts w:hint="eastAsia" w:ascii="宋体" w:hAnsi="宋体"/>
            <w:sz w:val="21"/>
            <w:szCs w:val="21"/>
            <w:lang w:eastAsia="zh-CN"/>
          </w:rPr>
          <w:t>、</w:t>
        </w:r>
      </w:ins>
      <w:r>
        <w:rPr>
          <w:rFonts w:hint="eastAsia" w:ascii="宋体" w:hAnsi="宋体"/>
          <w:sz w:val="21"/>
          <w:szCs w:val="21"/>
        </w:rPr>
        <w:t>虫</w:t>
      </w:r>
      <w:r>
        <w:rPr>
          <w:rFonts w:ascii="宋体" w:hAnsi="宋体"/>
          <w:sz w:val="21"/>
          <w:szCs w:val="21"/>
        </w:rPr>
        <w:t>污</w:t>
      </w:r>
      <w:r>
        <w:rPr>
          <w:rFonts w:hint="default" w:ascii="宋体" w:hAnsi="宋体"/>
          <w:sz w:val="21"/>
          <w:szCs w:val="21"/>
          <w:lang w:eastAsia="zh-CN"/>
        </w:rPr>
        <w:t>，</w:t>
      </w:r>
      <w:r>
        <w:rPr>
          <w:rFonts w:hint="default" w:ascii="宋体" w:hAnsi="宋体"/>
          <w:sz w:val="21"/>
          <w:szCs w:val="21"/>
          <w:lang w:val="en-US" w:eastAsia="zh-CN"/>
        </w:rPr>
        <w:t>储存和运输过程防止霉变、污染，出售的花生应符合GB 31621规定</w:t>
      </w:r>
      <w:r>
        <w:rPr>
          <w:rFonts w:hint="default" w:ascii="宋体" w:hAnsi="宋体"/>
          <w:sz w:val="21"/>
          <w:szCs w:val="21"/>
          <w:lang w:eastAsia="zh-CN"/>
        </w:rPr>
        <w:t>。</w:t>
      </w:r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1"/>
        <w:rPr>
          <w:rFonts w:ascii="宋体" w:hAnsi="宋体" w:eastAsia="宋体"/>
          <w:sz w:val="21"/>
          <w:szCs w:val="21"/>
        </w:rPr>
      </w:pPr>
      <w:bookmarkStart w:id="182" w:name="_Toc1036"/>
      <w:bookmarkStart w:id="183" w:name="_Toc18396"/>
      <w:bookmarkStart w:id="184" w:name="_Toc20611"/>
      <w:bookmarkStart w:id="185" w:name="_Toc11077"/>
      <w:bookmarkStart w:id="186" w:name="_Toc22611"/>
      <w:bookmarkStart w:id="187" w:name="_Toc8154"/>
      <w:bookmarkStart w:id="188" w:name="_Toc6108"/>
      <w:bookmarkStart w:id="189" w:name="_Toc18012"/>
      <w:bookmarkStart w:id="190" w:name="_Toc19319"/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 w:bidi="ar-SA"/>
        </w:rPr>
        <w:t>9.3建立档案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生产的每个环节要建立</w:t>
      </w:r>
      <w:r>
        <w:rPr>
          <w:rFonts w:ascii="宋体" w:hAnsi="宋体"/>
          <w:sz w:val="21"/>
          <w:szCs w:val="21"/>
        </w:rPr>
        <w:t>各种质量管理</w:t>
      </w:r>
      <w:r>
        <w:rPr>
          <w:rFonts w:hint="eastAsia" w:ascii="宋体" w:hAnsi="宋体"/>
          <w:sz w:val="21"/>
          <w:szCs w:val="21"/>
        </w:rPr>
        <w:t>的</w:t>
      </w:r>
      <w:r>
        <w:rPr>
          <w:rFonts w:ascii="宋体" w:hAnsi="宋体"/>
          <w:sz w:val="21"/>
          <w:szCs w:val="21"/>
        </w:rPr>
        <w:t>记录</w:t>
      </w:r>
      <w:r>
        <w:rPr>
          <w:rFonts w:hint="eastAsia" w:ascii="宋体" w:hAnsi="宋体"/>
          <w:sz w:val="21"/>
          <w:szCs w:val="21"/>
        </w:rPr>
        <w:t>档案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档案保留二年以上</w:t>
      </w:r>
      <w:r>
        <w:rPr>
          <w:rFonts w:ascii="宋体" w:hAnsi="宋体"/>
          <w:sz w:val="21"/>
          <w:szCs w:val="21"/>
        </w:rPr>
        <w:t>。</w:t>
      </w:r>
    </w:p>
    <w:p>
      <w:pPr>
        <w:pStyle w:val="55"/>
        <w:numPr>
          <w:ilvl w:val="0"/>
          <w:numId w:val="0"/>
        </w:numPr>
        <w:spacing w:before="0" w:beforeLines="0" w:after="0" w:afterLines="0" w:line="360" w:lineRule="auto"/>
        <w:ind w:leftChars="0"/>
        <w:outlineLvl w:val="1"/>
        <w:rPr>
          <w:rFonts w:hint="eastAsia" w:ascii="宋体" w:hAnsi="宋体" w:eastAsia="宋体" w:cs="Times New Roman"/>
          <w:b/>
          <w:bCs/>
          <w:sz w:val="21"/>
          <w:szCs w:val="21"/>
        </w:rPr>
      </w:pPr>
      <w:bookmarkStart w:id="191" w:name="_Toc204680942"/>
      <w:bookmarkStart w:id="192" w:name="_Toc23217"/>
      <w:bookmarkStart w:id="193" w:name="_Toc13905"/>
      <w:bookmarkStart w:id="194" w:name="_Toc14231"/>
      <w:bookmarkStart w:id="195" w:name="_Toc3169"/>
      <w:bookmarkStart w:id="196" w:name="_Toc31954"/>
      <w:bookmarkStart w:id="197" w:name="_Toc2441"/>
      <w:bookmarkStart w:id="198" w:name="_Toc31456"/>
      <w:bookmarkStart w:id="199" w:name="_Toc27907"/>
      <w:bookmarkStart w:id="200" w:name="_Toc6112"/>
      <w:r>
        <w:rPr>
          <w:rFonts w:hint="eastAsia" w:ascii="宋体" w:hAnsi="宋体" w:eastAsia="宋体" w:cs="Times New Roman"/>
          <w:b/>
          <w:bCs/>
          <w:sz w:val="21"/>
          <w:szCs w:val="21"/>
        </w:rPr>
        <w:t>9.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人员</w:t>
      </w:r>
      <w:bookmarkEnd w:id="191"/>
      <w:r>
        <w:rPr>
          <w:rFonts w:hint="eastAsia" w:ascii="宋体" w:hAnsi="宋体" w:eastAsia="宋体" w:cs="Times New Roman"/>
          <w:b/>
          <w:bCs/>
          <w:sz w:val="21"/>
          <w:szCs w:val="21"/>
        </w:rPr>
        <w:t>管理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>
      <w:pPr>
        <w:ind w:firstLine="495" w:firstLineChars="236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生产人员健康与卫生</w:t>
      </w:r>
      <w:r>
        <w:rPr>
          <w:rFonts w:hint="eastAsia" w:ascii="宋体" w:hAnsi="宋体"/>
          <w:sz w:val="21"/>
          <w:szCs w:val="21"/>
        </w:rPr>
        <w:t>条件符合</w:t>
      </w:r>
      <w:r>
        <w:rPr>
          <w:rFonts w:ascii="宋体" w:hAnsi="宋体"/>
          <w:sz w:val="21"/>
          <w:szCs w:val="21"/>
        </w:rPr>
        <w:t>《</w:t>
      </w:r>
      <w:r>
        <w:rPr>
          <w:rFonts w:hint="eastAsia" w:ascii="宋体" w:hAnsi="宋体"/>
          <w:sz w:val="21"/>
          <w:szCs w:val="21"/>
        </w:rPr>
        <w:t>中华人民共和国食品安全法</w:t>
      </w:r>
      <w:r>
        <w:rPr>
          <w:rFonts w:ascii="宋体" w:hAnsi="宋体"/>
          <w:sz w:val="21"/>
          <w:szCs w:val="21"/>
        </w:rPr>
        <w:t>》</w:t>
      </w:r>
      <w:r>
        <w:rPr>
          <w:rFonts w:hint="eastAsia" w:ascii="宋体" w:hAnsi="宋体"/>
          <w:sz w:val="21"/>
          <w:szCs w:val="21"/>
        </w:rPr>
        <w:t>标准，</w:t>
      </w:r>
      <w:r>
        <w:rPr>
          <w:rFonts w:ascii="宋体" w:hAnsi="宋体"/>
          <w:sz w:val="21"/>
          <w:szCs w:val="21"/>
        </w:rPr>
        <w:t>生产、管理人员</w:t>
      </w:r>
      <w:r>
        <w:rPr>
          <w:rFonts w:hint="eastAsia" w:ascii="宋体" w:hAnsi="宋体"/>
          <w:sz w:val="21"/>
          <w:szCs w:val="21"/>
        </w:rPr>
        <w:t>具有相应的</w:t>
      </w:r>
      <w:r>
        <w:rPr>
          <w:rFonts w:ascii="宋体" w:hAnsi="宋体"/>
          <w:sz w:val="21"/>
          <w:szCs w:val="21"/>
        </w:rPr>
        <w:t>资格</w:t>
      </w:r>
      <w:r>
        <w:rPr>
          <w:rFonts w:hint="eastAsia" w:ascii="宋体" w:hAnsi="宋体"/>
          <w:sz w:val="21"/>
          <w:szCs w:val="21"/>
        </w:rPr>
        <w:t>，并参加</w:t>
      </w:r>
      <w:r>
        <w:rPr>
          <w:rFonts w:ascii="宋体" w:hAnsi="宋体"/>
          <w:sz w:val="21"/>
          <w:szCs w:val="21"/>
        </w:rPr>
        <w:t>培训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ind w:firstLine="495" w:firstLineChars="236"/>
        <w:rPr>
          <w:rFonts w:hint="eastAsia" w:ascii="宋体" w:hAnsi="宋体"/>
          <w:sz w:val="21"/>
          <w:szCs w:val="21"/>
          <w:lang w:eastAsia="zh-CN"/>
        </w:rPr>
      </w:pPr>
    </w:p>
    <w:p>
      <w:pPr>
        <w:pStyle w:val="108"/>
        <w:rPr>
          <w:rFonts w:hint="eastAsia"/>
        </w:rPr>
      </w:pPr>
      <w:r>
        <w:t>________________________________</w:t>
      </w:r>
    </w:p>
    <w:sectPr>
      <w:footerReference r:id="rId9" w:type="default"/>
      <w:footerReference r:id="rId10" w:type="even"/>
      <w:pgSz w:w="11906" w:h="16838"/>
      <w:pgMar w:top="1417" w:right="1304" w:bottom="1417" w:left="1304" w:header="1418" w:footer="1134" w:gutter="0"/>
      <w:pgNumType w:fmt="decimal"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Style w:val="34"/>
      </w:rPr>
    </w:pPr>
    <w:r>
      <w:rPr>
        <w:rStyle w:val="34"/>
      </w:rPr>
      <w:fldChar w:fldCharType="begin"/>
    </w:r>
    <w:r>
      <w:rPr>
        <w:rStyle w:val="34"/>
      </w:rPr>
      <w:instrText xml:space="preserve">PAGE  </w:instrText>
    </w:r>
    <w:r>
      <w:rPr>
        <w:rStyle w:val="3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Style w:val="3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7"/>
                          </w:pPr>
                          <w:r>
                            <w:rPr>
                              <w:rStyle w:val="34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</w:rPr>
                            <w:instrText xml:space="preserve">PAGE  </w:instrText>
                          </w:r>
                          <w:r>
                            <w:rPr>
                              <w:rStyle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7"/>
                    </w:pPr>
                    <w:r>
                      <w:rPr>
                        <w:rStyle w:val="34"/>
                      </w:rPr>
                      <w:fldChar w:fldCharType="begin"/>
                    </w:r>
                    <w:r>
                      <w:rPr>
                        <w:rStyle w:val="34"/>
                      </w:rPr>
                      <w:instrText xml:space="preserve">PAGE  </w:instrText>
                    </w:r>
                    <w:r>
                      <w:rPr>
                        <w:rStyle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Style w:val="3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7"/>
                          </w:pPr>
                          <w:r>
                            <w:rPr>
                              <w:rStyle w:val="34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</w:rPr>
                            <w:instrText xml:space="preserve">PAGE  </w:instrText>
                          </w:r>
                          <w:r>
                            <w:rPr>
                              <w:rStyle w:val="3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7"/>
                    </w:pPr>
                    <w:r>
                      <w:rPr>
                        <w:rStyle w:val="34"/>
                      </w:rPr>
                      <w:fldChar w:fldCharType="begin"/>
                    </w:r>
                    <w:r>
                      <w:rPr>
                        <w:rStyle w:val="34"/>
                      </w:rPr>
                      <w:instrText xml:space="preserve">PAGE  </w:instrText>
                    </w:r>
                    <w:r>
                      <w:rPr>
                        <w:rStyle w:val="3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left"/>
      <w:rPr>
        <w:rFonts w:hint="default" w:eastAsia="宋体"/>
        <w:lang w:val="en-US" w:eastAsia="zh-CN"/>
      </w:rPr>
    </w:pPr>
    <w:r>
      <w:t>DB21</w:t>
    </w:r>
    <w:r>
      <w:rPr>
        <w:rFonts w:hint="eastAsia"/>
        <w:lang w:val="en-US" w:eastAsia="zh-CN"/>
      </w:rPr>
      <w:t>12</w:t>
    </w:r>
    <w:r>
      <w:t>/</w:t>
    </w:r>
    <w:r>
      <w:rPr>
        <w:rFonts w:hint="eastAsia"/>
        <w:lang w:val="en-US" w:eastAsia="zh-CN"/>
      </w:rPr>
      <w:t>T XXXX</w:t>
    </w:r>
    <w:r>
      <w:t>—</w:t>
    </w:r>
    <w:r>
      <w:rPr>
        <w:rFonts w:hint="eastAsia"/>
        <w:lang w:val="en-US" w:eastAsia="zh-CN"/>
      </w:rPr>
      <w:t>202</w:t>
    </w:r>
    <w:ins w:id="0" w:author="user" w:date="2025-02-11T16:52:43Z">
      <w:r>
        <w:rPr>
          <w:rFonts w:hint="eastAsia"/>
          <w:lang w:val="en-US" w:eastAsia="zh-CN"/>
        </w:rPr>
        <w:t>5</w:t>
      </w:r>
    </w:ins>
    <w:del w:id="1" w:author="user" w:date="2025-02-11T16:52:41Z">
      <w:r>
        <w:rPr>
          <w:rFonts w:hint="eastAsia"/>
          <w:lang w:val="en-US" w:eastAsia="zh-CN"/>
        </w:rPr>
        <w:delText>4</w:delText>
      </w:r>
    </w:del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jc w:val="right"/>
      <w:rPr>
        <w:rFonts w:hint="default" w:eastAsia="宋体"/>
        <w:lang w:val="en-US" w:eastAsia="zh-CN"/>
      </w:rPr>
    </w:pPr>
    <w:r>
      <w:t>DB21</w:t>
    </w:r>
    <w:r>
      <w:rPr>
        <w:rFonts w:hint="eastAsia"/>
        <w:lang w:val="en-US" w:eastAsia="zh-CN"/>
      </w:rPr>
      <w:t>12</w:t>
    </w:r>
    <w:r>
      <w:t xml:space="preserve">/ </w:t>
    </w:r>
    <w:r>
      <w:rPr>
        <w:rFonts w:hint="eastAsia"/>
        <w:lang w:val="en-US" w:eastAsia="zh-CN"/>
      </w:rPr>
      <w:t>T XXXX</w:t>
    </w:r>
    <w:r>
      <w:t>—</w:t>
    </w:r>
    <w:r>
      <w:rPr>
        <w:rFonts w:hint="eastAsia"/>
        <w:lang w:val="en-US" w:eastAsia="zh-CN"/>
      </w:rPr>
      <w:t>202</w:t>
    </w:r>
    <w:del w:id="2" w:author="user" w:date="2025-02-11T16:52:31Z">
      <w:r>
        <w:rPr>
          <w:rFonts w:hint="default"/>
          <w:lang w:val="en-US" w:eastAsia="zh-CN"/>
        </w:rPr>
        <w:delText>4</w:delText>
      </w:r>
    </w:del>
    <w:ins w:id="3" w:author="user" w:date="2025-02-11T16:52:31Z">
      <w:r>
        <w:rPr>
          <w:rFonts w:hint="eastAsia"/>
          <w:lang w:val="en-US" w:eastAsia="zh-CN"/>
        </w:rPr>
        <w:t>5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4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0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1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83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05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0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0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7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5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5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104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6933334"/>
    <w:multiLevelType w:val="multilevel"/>
    <w:tmpl w:val="76933334"/>
    <w:lvl w:ilvl="0" w:tentative="0">
      <w:start w:val="1"/>
      <w:numFmt w:val="none"/>
      <w:pStyle w:val="82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  <w15:person w15:author="父母健康">
    <w15:presenceInfo w15:providerId="WPS Office" w15:userId="4101899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tru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mRmOTJkNDVkMTkxYWY0NTdiZTgzOTczYzliZGUifQ=="/>
  </w:docVars>
  <w:rsids>
    <w:rsidRoot w:val="00145FD9"/>
    <w:rsid w:val="00145FD9"/>
    <w:rsid w:val="004249EE"/>
    <w:rsid w:val="004C2BDC"/>
    <w:rsid w:val="00935D25"/>
    <w:rsid w:val="00CC5BA3"/>
    <w:rsid w:val="00F024E2"/>
    <w:rsid w:val="014524EF"/>
    <w:rsid w:val="055D0CE1"/>
    <w:rsid w:val="13005C48"/>
    <w:rsid w:val="15CC2DF1"/>
    <w:rsid w:val="15EE7D7F"/>
    <w:rsid w:val="1BD78E04"/>
    <w:rsid w:val="1EDF002F"/>
    <w:rsid w:val="1F861028"/>
    <w:rsid w:val="21E90FA7"/>
    <w:rsid w:val="225D0766"/>
    <w:rsid w:val="2F0F0231"/>
    <w:rsid w:val="2F803CE6"/>
    <w:rsid w:val="33775665"/>
    <w:rsid w:val="36E51ADF"/>
    <w:rsid w:val="3A0C0202"/>
    <w:rsid w:val="3B2847DE"/>
    <w:rsid w:val="432D6943"/>
    <w:rsid w:val="437C5053"/>
    <w:rsid w:val="43B85168"/>
    <w:rsid w:val="45F6CDDF"/>
    <w:rsid w:val="483378D8"/>
    <w:rsid w:val="486D4FFD"/>
    <w:rsid w:val="4F7C176D"/>
    <w:rsid w:val="57EB1485"/>
    <w:rsid w:val="5ACA5DCE"/>
    <w:rsid w:val="5CE71A65"/>
    <w:rsid w:val="64DC0388"/>
    <w:rsid w:val="65BD4645"/>
    <w:rsid w:val="6622379F"/>
    <w:rsid w:val="698C5952"/>
    <w:rsid w:val="69BD0A3B"/>
    <w:rsid w:val="6A070584"/>
    <w:rsid w:val="73155AC0"/>
    <w:rsid w:val="753F4278"/>
    <w:rsid w:val="77FF5CD5"/>
    <w:rsid w:val="79025017"/>
    <w:rsid w:val="7A2E6DB4"/>
    <w:rsid w:val="7BD57D92"/>
    <w:rsid w:val="CFFD4121"/>
    <w:rsid w:val="D7FD73CD"/>
    <w:rsid w:val="ED9037BA"/>
    <w:rsid w:val="F9FFB3D0"/>
    <w:rsid w:val="FD7F0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qFormat/>
    <w:uiPriority w:val="0"/>
    <w:pPr>
      <w:jc w:val="left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HTML Address"/>
    <w:basedOn w:val="1"/>
    <w:qFormat/>
    <w:uiPriority w:val="0"/>
    <w:rPr>
      <w:i/>
      <w:iCs/>
    </w:rPr>
  </w:style>
  <w:style w:type="paragraph" w:styleId="21">
    <w:name w:val="toc 8"/>
    <w:basedOn w:val="11"/>
    <w:next w:val="1"/>
    <w:semiHidden/>
    <w:qFormat/>
    <w:uiPriority w:val="0"/>
  </w:style>
  <w:style w:type="paragraph" w:styleId="22">
    <w:name w:val="Date"/>
    <w:basedOn w:val="1"/>
    <w:next w:val="1"/>
    <w:qFormat/>
    <w:uiPriority w:val="0"/>
    <w:pPr>
      <w:ind w:left="100" w:leftChars="2500"/>
    </w:pPr>
    <w:rPr>
      <w:rFonts w:ascii="宋体" w:hAnsi="宋体"/>
    </w:rPr>
  </w:style>
  <w:style w:type="paragraph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7">
    <w:name w:val="toc 9"/>
    <w:basedOn w:val="21"/>
    <w:next w:val="1"/>
    <w:semiHidden/>
    <w:qFormat/>
    <w:uiPriority w:val="0"/>
  </w:style>
  <w:style w:type="paragraph" w:styleId="28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2">
    <w:name w:val="Table Grid"/>
    <w:basedOn w:val="31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4">
    <w:name w:val="page number"/>
    <w:basedOn w:val="33"/>
    <w:qFormat/>
    <w:uiPriority w:val="0"/>
    <w:rPr>
      <w:rFonts w:ascii="Times New Roman" w:hAnsi="Times New Roman" w:eastAsia="宋体"/>
      <w:sz w:val="18"/>
    </w:rPr>
  </w:style>
  <w:style w:type="character" w:styleId="35">
    <w:name w:val="HTML Definition"/>
    <w:basedOn w:val="33"/>
    <w:qFormat/>
    <w:uiPriority w:val="0"/>
    <w:rPr>
      <w:i/>
      <w:iCs/>
    </w:rPr>
  </w:style>
  <w:style w:type="character" w:styleId="36">
    <w:name w:val="HTML Typewriter"/>
    <w:basedOn w:val="33"/>
    <w:qFormat/>
    <w:uiPriority w:val="0"/>
    <w:rPr>
      <w:rFonts w:ascii="Courier New" w:hAnsi="Courier New"/>
      <w:sz w:val="20"/>
      <w:szCs w:val="20"/>
    </w:rPr>
  </w:style>
  <w:style w:type="character" w:styleId="37">
    <w:name w:val="HTML Acronym"/>
    <w:basedOn w:val="33"/>
    <w:qFormat/>
    <w:uiPriority w:val="0"/>
  </w:style>
  <w:style w:type="character" w:styleId="38">
    <w:name w:val="HTML Variable"/>
    <w:basedOn w:val="33"/>
    <w:qFormat/>
    <w:uiPriority w:val="0"/>
    <w:rPr>
      <w:i/>
      <w:iCs/>
    </w:rPr>
  </w:style>
  <w:style w:type="character" w:styleId="39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0">
    <w:name w:val="HTML Code"/>
    <w:basedOn w:val="33"/>
    <w:qFormat/>
    <w:uiPriority w:val="0"/>
    <w:rPr>
      <w:rFonts w:ascii="Courier New" w:hAnsi="Courier New"/>
      <w:sz w:val="20"/>
      <w:szCs w:val="20"/>
    </w:rPr>
  </w:style>
  <w:style w:type="character" w:styleId="41">
    <w:name w:val="HTML Cite"/>
    <w:basedOn w:val="33"/>
    <w:qFormat/>
    <w:uiPriority w:val="0"/>
    <w:rPr>
      <w:i/>
      <w:iCs/>
    </w:rPr>
  </w:style>
  <w:style w:type="character" w:styleId="42">
    <w:name w:val="footnote reference"/>
    <w:basedOn w:val="33"/>
    <w:semiHidden/>
    <w:qFormat/>
    <w:uiPriority w:val="0"/>
    <w:rPr>
      <w:vertAlign w:val="superscript"/>
    </w:rPr>
  </w:style>
  <w:style w:type="character" w:styleId="43">
    <w:name w:val="HTML Keyboard"/>
    <w:basedOn w:val="33"/>
    <w:qFormat/>
    <w:uiPriority w:val="0"/>
    <w:rPr>
      <w:rFonts w:ascii="Courier New" w:hAnsi="Courier New"/>
      <w:sz w:val="20"/>
      <w:szCs w:val="20"/>
    </w:rPr>
  </w:style>
  <w:style w:type="character" w:styleId="44">
    <w:name w:val="HTML Sample"/>
    <w:basedOn w:val="33"/>
    <w:qFormat/>
    <w:uiPriority w:val="0"/>
    <w:rPr>
      <w:rFonts w:ascii="Courier New" w:hAnsi="Courier New"/>
    </w:rPr>
  </w:style>
  <w:style w:type="paragraph" w:customStyle="1" w:styleId="45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6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7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8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0">
    <w:name w:val="标准书眉_偶数页"/>
    <w:basedOn w:val="49"/>
    <w:next w:val="1"/>
    <w:qFormat/>
    <w:uiPriority w:val="0"/>
    <w:pPr>
      <w:jc w:val="left"/>
    </w:pPr>
  </w:style>
  <w:style w:type="paragraph" w:customStyle="1" w:styleId="51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2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3">
    <w:name w:val="参考文献、索引标题"/>
    <w:basedOn w:val="52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5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章标题"/>
    <w:next w:val="54"/>
    <w:qFormat/>
    <w:uiPriority w:val="0"/>
    <w:pPr>
      <w:numPr>
        <w:ilvl w:val="1"/>
        <w:numId w:val="1"/>
      </w:numPr>
      <w:tabs>
        <w:tab w:val="left" w:pos="360"/>
      </w:tabs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6">
    <w:name w:val="一级条标题"/>
    <w:basedOn w:val="55"/>
    <w:next w:val="54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paragraph" w:customStyle="1" w:styleId="57">
    <w:name w:val="二级条标题"/>
    <w:basedOn w:val="56"/>
    <w:next w:val="54"/>
    <w:qFormat/>
    <w:uiPriority w:val="0"/>
    <w:pPr>
      <w:numPr>
        <w:ilvl w:val="3"/>
        <w:numId w:val="1"/>
      </w:numPr>
      <w:outlineLvl w:val="3"/>
    </w:pPr>
  </w:style>
  <w:style w:type="paragraph" w:customStyle="1" w:styleId="58">
    <w:name w:val="二级无标题条"/>
    <w:basedOn w:val="1"/>
    <w:qFormat/>
    <w:uiPriority w:val="0"/>
    <w:pPr>
      <w:numPr>
        <w:ilvl w:val="3"/>
        <w:numId w:val="2"/>
      </w:numPr>
    </w:pPr>
  </w:style>
  <w:style w:type="character" w:customStyle="1" w:styleId="59">
    <w:name w:val="发布"/>
    <w:basedOn w:val="33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60">
    <w:name w:val="发布部门"/>
    <w:next w:val="54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3">
    <w:name w:val="封面标准号2"/>
    <w:basedOn w:val="62"/>
    <w:qFormat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64">
    <w:name w:val="封面标准代替信息"/>
    <w:basedOn w:val="63"/>
    <w:qFormat/>
    <w:uiPriority w:val="0"/>
    <w:pPr>
      <w:spacing w:before="57"/>
    </w:pPr>
    <w:rPr>
      <w:rFonts w:ascii="宋体"/>
      <w:sz w:val="21"/>
    </w:rPr>
  </w:style>
  <w:style w:type="paragraph" w:customStyle="1" w:styleId="6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附录标识"/>
    <w:basedOn w:val="52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72">
    <w:name w:val="附录表标题"/>
    <w:next w:val="54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3">
    <w:name w:val="附录章标题"/>
    <w:next w:val="54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4">
    <w:name w:val="附录一级条标题"/>
    <w:basedOn w:val="73"/>
    <w:next w:val="54"/>
    <w:qFormat/>
    <w:uiPriority w:val="0"/>
    <w:pPr>
      <w:numPr>
        <w:ilvl w:val="2"/>
        <w:numId w:val="3"/>
      </w:numPr>
      <w:autoSpaceDN w:val="0"/>
      <w:spacing w:before="0" w:beforeLines="0" w:after="0" w:afterLines="0"/>
      <w:outlineLvl w:val="2"/>
    </w:pPr>
  </w:style>
  <w:style w:type="paragraph" w:customStyle="1" w:styleId="75">
    <w:name w:val="附录二级条标题"/>
    <w:basedOn w:val="74"/>
    <w:next w:val="54"/>
    <w:qFormat/>
    <w:uiPriority w:val="0"/>
    <w:pPr>
      <w:numPr>
        <w:ilvl w:val="3"/>
        <w:numId w:val="3"/>
      </w:numPr>
      <w:outlineLvl w:val="3"/>
    </w:pPr>
  </w:style>
  <w:style w:type="paragraph" w:customStyle="1" w:styleId="76">
    <w:name w:val="附录三级条标题"/>
    <w:basedOn w:val="75"/>
    <w:next w:val="54"/>
    <w:qFormat/>
    <w:uiPriority w:val="0"/>
    <w:pPr>
      <w:numPr>
        <w:ilvl w:val="4"/>
        <w:numId w:val="3"/>
      </w:numPr>
      <w:outlineLvl w:val="4"/>
    </w:pPr>
  </w:style>
  <w:style w:type="paragraph" w:customStyle="1" w:styleId="77">
    <w:name w:val="附录四级条标题"/>
    <w:basedOn w:val="76"/>
    <w:next w:val="54"/>
    <w:qFormat/>
    <w:uiPriority w:val="0"/>
    <w:pPr>
      <w:numPr>
        <w:ilvl w:val="5"/>
        <w:numId w:val="3"/>
      </w:numPr>
      <w:outlineLvl w:val="5"/>
    </w:pPr>
  </w:style>
  <w:style w:type="paragraph" w:customStyle="1" w:styleId="78">
    <w:name w:val="附录图标题"/>
    <w:next w:val="54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附录五级条标题"/>
    <w:basedOn w:val="77"/>
    <w:next w:val="54"/>
    <w:qFormat/>
    <w:uiPriority w:val="0"/>
    <w:pPr>
      <w:numPr>
        <w:ilvl w:val="6"/>
        <w:numId w:val="3"/>
      </w:numPr>
      <w:outlineLvl w:val="6"/>
    </w:pPr>
  </w:style>
  <w:style w:type="character" w:customStyle="1" w:styleId="80">
    <w:name w:val="个人答复风格"/>
    <w:basedOn w:val="33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1">
    <w:name w:val="个人撰写风格"/>
    <w:basedOn w:val="33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2">
    <w:name w:val="列项——"/>
    <w:qFormat/>
    <w:uiPriority w:val="0"/>
    <w:pPr>
      <w:widowControl w:val="0"/>
      <w:numPr>
        <w:ilvl w:val="0"/>
        <w:numId w:val="4"/>
      </w:numPr>
      <w:tabs>
        <w:tab w:val="left" w:pos="36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项·"/>
    <w:qFormat/>
    <w:uiPriority w:val="0"/>
    <w:pPr>
      <w:numPr>
        <w:ilvl w:val="0"/>
        <w:numId w:val="5"/>
      </w:numPr>
      <w:tabs>
        <w:tab w:val="left" w:pos="360"/>
        <w:tab w:val="left" w:pos="84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目次、标准名称标题"/>
    <w:basedOn w:val="52"/>
    <w:next w:val="54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8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7">
    <w:name w:val="其他发布部门"/>
    <w:basedOn w:val="60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8">
    <w:name w:val="三级条标题"/>
    <w:basedOn w:val="57"/>
    <w:next w:val="54"/>
    <w:qFormat/>
    <w:uiPriority w:val="0"/>
    <w:pPr>
      <w:numPr>
        <w:ilvl w:val="4"/>
        <w:numId w:val="1"/>
      </w:numPr>
      <w:outlineLvl w:val="4"/>
    </w:pPr>
  </w:style>
  <w:style w:type="paragraph" w:customStyle="1" w:styleId="89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90">
    <w:name w:val="实施日期"/>
    <w:basedOn w:val="61"/>
    <w:qFormat/>
    <w:uiPriority w:val="0"/>
    <w:pPr>
      <w:framePr w:hSpace="0" w:xAlign="right"/>
      <w:jc w:val="right"/>
    </w:pPr>
  </w:style>
  <w:style w:type="paragraph" w:customStyle="1" w:styleId="91">
    <w:name w:val="示例"/>
    <w:next w:val="54"/>
    <w:qFormat/>
    <w:uiPriority w:val="0"/>
    <w:pPr>
      <w:numPr>
        <w:ilvl w:val="0"/>
        <w:numId w:val="6"/>
      </w:numPr>
      <w:tabs>
        <w:tab w:val="left" w:pos="360"/>
        <w:tab w:val="clear" w:pos="1120"/>
      </w:tabs>
      <w:ind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2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四级条标题"/>
    <w:basedOn w:val="88"/>
    <w:next w:val="54"/>
    <w:qFormat/>
    <w:uiPriority w:val="0"/>
    <w:pPr>
      <w:numPr>
        <w:ilvl w:val="5"/>
        <w:numId w:val="1"/>
      </w:numPr>
      <w:outlineLvl w:val="5"/>
    </w:pPr>
  </w:style>
  <w:style w:type="paragraph" w:customStyle="1" w:styleId="94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95">
    <w:name w:val="条文脚注"/>
    <w:basedOn w:val="25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6">
    <w:name w:val="图表脚注"/>
    <w:next w:val="54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8">
    <w:name w:val="无标题条"/>
    <w:next w:val="54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9">
    <w:name w:val="五级条标题"/>
    <w:basedOn w:val="93"/>
    <w:next w:val="54"/>
    <w:qFormat/>
    <w:uiPriority w:val="0"/>
    <w:pPr>
      <w:numPr>
        <w:ilvl w:val="6"/>
        <w:numId w:val="1"/>
      </w:numPr>
      <w:outlineLvl w:val="6"/>
    </w:pPr>
  </w:style>
  <w:style w:type="paragraph" w:customStyle="1" w:styleId="100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01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02">
    <w:name w:val="正文表标题"/>
    <w:next w:val="54"/>
    <w:qFormat/>
    <w:uiPriority w:val="0"/>
    <w:pPr>
      <w:numPr>
        <w:ilvl w:val="0"/>
        <w:numId w:val="7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正文图标题"/>
    <w:next w:val="54"/>
    <w:qFormat/>
    <w:uiPriority w:val="0"/>
    <w:pPr>
      <w:numPr>
        <w:ilvl w:val="0"/>
        <w:numId w:val="8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注："/>
    <w:next w:val="54"/>
    <w:qFormat/>
    <w:uiPriority w:val="0"/>
    <w:pPr>
      <w:widowControl w:val="0"/>
      <w:numPr>
        <w:ilvl w:val="0"/>
        <w:numId w:val="9"/>
      </w:numPr>
      <w:tabs>
        <w:tab w:val="left" w:pos="360"/>
        <w:tab w:val="clear" w:pos="114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5">
    <w:name w:val="注×："/>
    <w:qFormat/>
    <w:uiPriority w:val="0"/>
    <w:pPr>
      <w:widowControl w:val="0"/>
      <w:numPr>
        <w:ilvl w:val="0"/>
        <w:numId w:val="10"/>
      </w:numPr>
      <w:tabs>
        <w:tab w:val="left" w:pos="360"/>
        <w:tab w:val="left" w:pos="630"/>
        <w:tab w:val="clear" w:pos="90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6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_Style 103"/>
    <w:basedOn w:val="1"/>
    <w:next w:val="26"/>
    <w:qFormat/>
    <w:uiPriority w:val="0"/>
    <w:pPr>
      <w:spacing w:line="360" w:lineRule="auto"/>
      <w:ind w:firstLine="570"/>
    </w:pPr>
    <w:rPr>
      <w:rFonts w:ascii="宋体" w:hAnsi="宋体"/>
    </w:rPr>
  </w:style>
  <w:style w:type="paragraph" w:customStyle="1" w:styleId="10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09">
    <w:name w:val="样式1"/>
    <w:basedOn w:val="3"/>
    <w:qFormat/>
    <w:uiPriority w:val="0"/>
    <w:rPr>
      <w:rFonts w:eastAsia="宋体"/>
      <w:spacing w:val="-4"/>
      <w:sz w:val="28"/>
    </w:rPr>
  </w:style>
  <w:style w:type="paragraph" w:customStyle="1" w:styleId="1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home\user\C:\Program%20Files\TDS\Td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Company>中国标准研究中心</Company>
  <Pages>7</Pages>
  <Words>1947</Words>
  <Characters>2208</Characters>
  <Lines>26</Lines>
  <Paragraphs>7</Paragraphs>
  <TotalTime>13</TotalTime>
  <ScaleCrop>false</ScaleCrop>
  <LinksUpToDate>false</LinksUpToDate>
  <CharactersWithSpaces>2243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2003-05-28T10:06:00Z</dcterms:created>
  <dc:creator>guohx</dc:creator>
  <cp:lastModifiedBy>user</cp:lastModifiedBy>
  <cp:lastPrinted>2003-05-28T10:03:00Z</cp:lastPrinted>
  <dcterms:modified xsi:type="dcterms:W3CDTF">2025-02-13T15:28:44Z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F232B47A75D549008340E53C67C4CACB_13</vt:lpwstr>
  </property>
  <property fmtid="{D5CDD505-2E9C-101B-9397-08002B2CF9AE}" pid="4" name="KSOTemplateDocerSaveRecord">
    <vt:lpwstr>eyJoZGlkIjoiYjEwYWI0NDc5ZTE2OGU2N2I1MWZmNjJhNThkNDNjM2EiLCJ1c2VySWQiOiI1Mjg3MzQxMjAifQ==</vt:lpwstr>
  </property>
</Properties>
</file>