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00894">
      <w:pPr>
        <w:pStyle w:val="69"/>
        <w:rPr>
          <w:rFonts w:hint="eastAsia"/>
        </w:rPr>
        <w:sectPr>
          <w:headerReference r:id="rId4" w:type="first"/>
          <w:headerReference r:id="rId3" w:type="even"/>
          <w:footerReference r:id="rId5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</wp:posOffset>
                </wp:positionV>
                <wp:extent cx="2084070" cy="792480"/>
                <wp:effectExtent l="5080" t="4445" r="6350" b="2222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616977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DB2</w:t>
                            </w: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  <w:lang w:val="en-US" w:eastAsia="zh-CN"/>
                              </w:rPr>
                              <w:t>1122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0.85pt;margin-top:2.85pt;height:62.4pt;width:164.1pt;z-index:251668480;mso-width-relative:page;mso-height-relative:page;" fillcolor="#FFFFFF" filled="t" stroked="t" coordsize="21600,21600" o:gfxdata="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reTV2AAAAAkBAAAPAAAAAAAAAAEAIAAAACIA&#10;AABkcnMvZG93bnJldi54bWxQSwECFAAUAAAACACHTuJAXrlGkwkCAAA4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7616977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DB2</w:t>
                      </w:r>
                      <w:r>
                        <w:rPr>
                          <w:rFonts w:hint="eastAsia"/>
                          <w:b/>
                          <w:sz w:val="84"/>
                          <w:szCs w:val="84"/>
                          <w:lang w:val="en-US" w:eastAsia="zh-CN"/>
                        </w:rPr>
                        <w:t>1122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8726805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.85pt;margin-top:687.15pt;height:0pt;width:482pt;z-index:251667456;mso-width-relative:page;mso-height-relative:page;" filled="f" stroked="t" coordsize="21600,21600" o:allowincell="f" o:gfxdata="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sJkydUA&#10;AAALAQAADwAAAAAAAAABACAAAAAiAAAAZHJzL2Rvd25yZXYueG1sUEsBAhQAFAAAAAgAh07iQGKW&#10;QNvpAQAA3QMAAA4AAAAAAAAAAQAgAAAAJAEAAGRycy9lMm9Eb2MueG1sUEsFBgAAAAAGAAYAWQEA&#10;AH8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6432;mso-width-relative:page;mso-height-relative:page;" filled="f" stroked="t" coordsize="21600,21600" o:allowincell="f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/Eor7UAAAA&#10;CAEAAA8AAAAAAAAAAQAgAAAAIgAAAGRycy9kb3ducmV2LnhtbFBLAQIUABQAAAAIAIdO4kAQfUry&#10;6AEAAN0DAAAOAAAAAAAAAAEAIAAAACMBAABkcnMvZTJvRG9jLnhtbFBLBQYAAAAABgAGAFkBAAB9&#10;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8915400</wp:posOffset>
                </wp:positionV>
                <wp:extent cx="6120130" cy="738505"/>
                <wp:effectExtent l="0" t="0" r="13970" b="4445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05D508">
                            <w:pPr>
                              <w:pStyle w:val="59"/>
                              <w:spacing w:line="12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铁岭市市场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监督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Style w:val="58"/>
                              </w:rPr>
                              <w:t xml:space="preserve"> </w:t>
                            </w:r>
                            <w:r>
                              <w:rPr>
                                <w:rStyle w:val="58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02pt;height:58.15pt;width:481.9pt;mso-position-horizontal-relative:margin;mso-position-vertical-relative:margin;z-index:251665408;mso-width-relative:page;mso-height-relative:page;" fillcolor="#FFFFFF" filled="t" stroked="f" coordsize="21600,21600" o:allowincell="f" o:gfxdata="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40IjiNgAAAAKAQAADwAAAAAAAAABACAAAAAiAAAAZHJzL2Rvd25yZXYueG1sUEsB&#10;AhQAFAAAAAgAh07iQNkTEHi8AQAAmAMAAA4AAAAAAAAAAQAgAAAAJw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E05D508">
                      <w:pPr>
                        <w:pStyle w:val="59"/>
                        <w:spacing w:line="12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铁岭市市场</w:t>
                      </w:r>
                      <w:r>
                        <w:rPr>
                          <w:rFonts w:hint="eastAsia"/>
                          <w:sz w:val="28"/>
                        </w:rPr>
                        <w:t>监督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</w:rPr>
                        <w:t>局</w:t>
                      </w:r>
                      <w:r>
                        <w:rPr>
                          <w:rStyle w:val="58"/>
                        </w:rPr>
                        <w:t xml:space="preserve"> </w:t>
                      </w:r>
                      <w:r>
                        <w:rPr>
                          <w:rStyle w:val="58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margin">
                  <wp:posOffset>4145915</wp:posOffset>
                </wp:positionH>
                <wp:positionV relativeFrom="margin">
                  <wp:posOffset>8400415</wp:posOffset>
                </wp:positionV>
                <wp:extent cx="1876425" cy="312420"/>
                <wp:effectExtent l="0" t="0" r="9525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E0EAA7">
                            <w:pPr>
                              <w:pStyle w:val="89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6.45pt;margin-top:661.45pt;height:24.6pt;width:147.75pt;mso-position-horizontal-relative:margin;mso-position-vertical-relative:margin;z-index:251664384;mso-width-relative:page;mso-height-relative:page;" fillcolor="#FFFFFF" filled="t" stroked="f" coordsize="21600,21600" o:allowincell="f" o:gfxdata="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eNlutsAAAANAQAADwAAAAAAAAABACAAAAAiAAAAZHJzL2Rvd25yZXYu&#10;eG1sUEsBAhQAFAAAAAgAh07iQCjdZJG/AQAAmAMAAA4AAAAAAAAAAQAgAAAAKg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DE0EAA7">
                      <w:pPr>
                        <w:pStyle w:val="89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8400415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2B4540">
                            <w:pPr>
                              <w:pStyle w:val="60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55pt;margin-top:661.45pt;height:24.6pt;width:159pt;mso-position-horizontal-relative:margin;mso-position-vertical-relative:margin;z-index:251663360;mso-width-relative:page;mso-height-relative:page;" fillcolor="#FFFFFF" filled="t" stroked="f" coordsize="21600,21600" o:allowincell="f" o:gfxdata="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gWBS2AAAAAsBAAAPAAAAAAAAAAEAIAAAACIAAABkcnMvZG93bnJldi54bWxQ&#10;SwECFAAUAAAACACHTuJA+h4SHr4BAACYAwAADgAAAAAAAAABACAAAAAn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22B4540">
                      <w:pPr>
                        <w:pStyle w:val="60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3863340</wp:posOffset>
                </wp:positionV>
                <wp:extent cx="5969000" cy="4418330"/>
                <wp:effectExtent l="0" t="0" r="12700" b="127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549FE">
                            <w:pPr>
                              <w:pStyle w:val="64"/>
                            </w:pPr>
                            <w:r>
                              <w:rPr>
                                <w:rFonts w:hint="eastAsia"/>
                              </w:rPr>
                              <w:t>花生叶面喷施肥药技术规程</w:t>
                            </w:r>
                          </w:p>
                          <w:p w14:paraId="128AE566">
                            <w:pPr>
                              <w:pStyle w:val="65"/>
                            </w:pPr>
                          </w:p>
                          <w:p w14:paraId="25CF69F3">
                            <w:pPr>
                              <w:pStyle w:val="65"/>
                            </w:pPr>
                          </w:p>
                          <w:p w14:paraId="06470396">
                            <w:pPr>
                              <w:pStyle w:val="65"/>
                            </w:pPr>
                          </w:p>
                          <w:p w14:paraId="715C6DFB">
                            <w:pPr>
                              <w:pStyle w:val="65"/>
                            </w:pPr>
                          </w:p>
                          <w:p w14:paraId="62009F18">
                            <w:pPr>
                              <w:pStyle w:val="65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报批稿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5.25pt;margin-top:304.2pt;height:347.9pt;width:470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+m6V2AAAAAsBAAAPAAAAAAAAAAEAIAAAACIAAABkcnMvZG93bnJldi54&#10;bWxQSwECFAAUAAAACACHTuJAPLvHlsEBAACZ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25549FE">
                      <w:pPr>
                        <w:pStyle w:val="64"/>
                      </w:pPr>
                      <w:r>
                        <w:rPr>
                          <w:rFonts w:hint="eastAsia"/>
                        </w:rPr>
                        <w:t>花生叶面喷施肥药技术规程</w:t>
                      </w:r>
                    </w:p>
                    <w:p w14:paraId="128AE566">
                      <w:pPr>
                        <w:pStyle w:val="65"/>
                      </w:pPr>
                    </w:p>
                    <w:p w14:paraId="25CF69F3">
                      <w:pPr>
                        <w:pStyle w:val="65"/>
                      </w:pPr>
                    </w:p>
                    <w:p w14:paraId="06470396">
                      <w:pPr>
                        <w:pStyle w:val="65"/>
                      </w:pPr>
                    </w:p>
                    <w:p w14:paraId="715C6DFB">
                      <w:pPr>
                        <w:pStyle w:val="65"/>
                      </w:pPr>
                    </w:p>
                    <w:p w14:paraId="62009F18">
                      <w:pPr>
                        <w:pStyle w:val="65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报批稿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1519555</wp:posOffset>
                </wp:positionV>
                <wp:extent cx="6000750" cy="543560"/>
                <wp:effectExtent l="0" t="0" r="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30BCC5">
                            <w:pPr>
                              <w:pStyle w:val="61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DB 21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t>/T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XXXX</w:t>
                            </w:r>
                            <w:r>
                              <w:t>—20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.55pt;margin-top:119.65pt;height:42.8pt;width:472.5pt;mso-position-horizontal-relative:margin;mso-position-vertical-relative:margin;z-index:251661312;mso-width-relative:page;mso-height-relative:page;" fillcolor="#FFFFFF" filled="t" stroked="f" coordsize="21600,21600" o:allowincell="f" o:gfxdata="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fkfKLZAAAACQEAAA8AAAAAAAAAAQAgAAAAIgAAAGRycy9kb3ducmV2Lnht&#10;bFBLAQIUABQAAAAIAIdO4kCWHzHlvwEAAJg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A30BCC5">
                      <w:pPr>
                        <w:pStyle w:val="61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DB 21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t>/T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XXXX</w:t>
                      </w:r>
                      <w:r>
                        <w:t>—20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652145"/>
                <wp:effectExtent l="0" t="0" r="13970" b="146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9525E2">
                            <w:pPr>
                              <w:pStyle w:val="45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  <w:lang w:eastAsia="zh-CN"/>
                              </w:rPr>
                              <w:t>铁岭市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51.35pt;width:481.9pt;mso-position-horizontal-relative:margin;mso-position-vertical-relative:margin;z-index:251660288;mso-width-relative:page;mso-height-relative:page;" fillcolor="#FFFFFF" filled="t" stroked="f" coordsize="21600,21600" o:allowincell="f" o:gfxdata="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jsTul1wAAAAgBAAAPAAAAAAAAAAEAIAAAACIAAABkcnMvZG93bnJldi54bWxQSwEC&#10;FAAUAAAACACHTuJAZnium7wBAACY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A9525E2">
                      <w:pPr>
                        <w:pStyle w:val="45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  <w:lang w:eastAsia="zh-CN"/>
                        </w:rPr>
                        <w:t>铁岭市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4E4A12">
                            <w:pPr>
                              <w:pStyle w:val="96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65.020.20</w:t>
                            </w:r>
                          </w:p>
                          <w:p w14:paraId="2537ABE6">
                            <w:pPr>
                              <w:pStyle w:val="96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CCS B 05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allowincell="f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ezL4NMAAAAFAQAADwAAAAAAAAABACAAAAAiAAAAZHJzL2Rvd25yZXYueG1sUEsBAhQA&#10;FAAAAAgAh07iQE61g1O+AQAAmAMAAA4AAAAAAAAAAQAgAAAAIgEAAGRycy9lMm9Eb2MueG1sUEsF&#10;BgAAAAAGAAYAWQEAAFI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D4E4A12">
                      <w:pPr>
                        <w:pStyle w:val="96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65.020.20</w:t>
                      </w:r>
                    </w:p>
                    <w:p w14:paraId="2537ABE6">
                      <w:pPr>
                        <w:pStyle w:val="96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CCS B 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0916339D">
      <w:pPr>
        <w:bidi w:val="0"/>
        <w:jc w:val="center"/>
        <w:rPr>
          <w:rFonts w:hint="eastAsia" w:ascii="Times New Roman" w:hAnsi="Times New Roman" w:eastAsia="宋体" w:cs="Times New Roman"/>
          <w:kern w:val="2"/>
          <w:sz w:val="21"/>
          <w:szCs w:val="30"/>
          <w:lang w:val="en-US" w:eastAsia="zh-CN" w:bidi="ar-SA"/>
        </w:rPr>
      </w:pPr>
    </w:p>
    <w:p w14:paraId="19BD45F4">
      <w:pPr>
        <w:pStyle w:val="5"/>
        <w:bidi w:val="0"/>
        <w:jc w:val="center"/>
        <w:outlineLvl w:val="0"/>
      </w:pPr>
      <w:bookmarkStart w:id="1" w:name="_Toc26380"/>
      <w:bookmarkStart w:id="2" w:name="_Toc9838"/>
      <w:r>
        <w:rPr>
          <w:rFonts w:hint="eastAsia"/>
        </w:rPr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  <w:bookmarkEnd w:id="1"/>
      <w:bookmarkEnd w:id="2"/>
    </w:p>
    <w:p w14:paraId="63D08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本文件按照GB/T1.1-2020《标准化工作导则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第1部分：标准化文件的结构和起草规则》的规定起草。</w:t>
      </w:r>
    </w:p>
    <w:p w14:paraId="48E4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请注意本文件的某些内容可能涉及专利。本文件的发布机构不承担识别专利的责任。</w:t>
      </w:r>
    </w:p>
    <w:p w14:paraId="0DCE9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由辽宁省铁岭市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农业农村局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提出并归口。</w:t>
      </w:r>
    </w:p>
    <w:p w14:paraId="237D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起草单位：辽宁绿丰花生玉米研究所、沈阳农业大学、昌图县现代农业发展服务中心、辽宁省保卫农业科技有限公司、昌图县牛国花生专业种植合作社、昌图县花生产业协会。</w:t>
      </w:r>
    </w:p>
    <w:p w14:paraId="1006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主要起草人：曹敏建、王晓光、杨立冬、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刘辉、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孙景辉、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纪明山、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张振子、段贺、李志伟、马萍。</w:t>
      </w:r>
    </w:p>
    <w:p w14:paraId="10592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发布实施后，任何单位和个人如有意见建议，均可以通过来电和来函等方式进行反馈，我们将及时答复并认真处理，根据实际情况依法进行评估及复审。</w:t>
      </w:r>
    </w:p>
    <w:p w14:paraId="4C0A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归口管理部门通讯地址：铁岭市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农业农村局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（铁岭市凡河新区金沙江路），联系电话：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024-78833647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 w14:paraId="0F2CD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起草单位通讯地址：辽宁绿丰花生玉米研究所（昌图县古榆树镇），联系电话：13134207681；</w:t>
      </w:r>
    </w:p>
    <w:p w14:paraId="2A4E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沈阳农业大学（沈阳市沈河区东陵路），联系电话：13019380509；昌图县花生产业协会（昌图县古榆树镇），联系电话：13066754782；昌图县现代农业发展服务中心（昌图县政府路26号），联系电话：13464109166；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辽宁省农业科学院（沈阳市东陵路），联系电话：15712348488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 w14:paraId="1C6A0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34B1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5EE41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517C1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44F57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3C7D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4C8D2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0FCF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5ACD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19DC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58E46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3C7620AB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80" w:lineRule="auto"/>
        <w:jc w:val="center"/>
        <w:textAlignment w:val="auto"/>
        <w:outlineLvl w:val="0"/>
        <w:rPr>
          <w:rFonts w:hint="eastAsia" w:ascii="黑体" w:eastAsia="黑体" w:cs="Times New Roman"/>
          <w:kern w:val="0"/>
          <w:szCs w:val="21"/>
          <w:lang w:val="en-US" w:eastAsia="zh-CN"/>
        </w:rPr>
      </w:pPr>
      <w:bookmarkStart w:id="3" w:name="_Toc760"/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花生叶面喷施肥药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技术规程</w:t>
      </w:r>
      <w:bookmarkEnd w:id="3"/>
    </w:p>
    <w:p w14:paraId="02BD182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0"/>
        <w:rPr>
          <w:rFonts w:hint="eastAsia"/>
          <w:sz w:val="21"/>
          <w:szCs w:val="21"/>
          <w:lang w:val="en-US" w:eastAsia="zh-CN"/>
        </w:rPr>
      </w:pPr>
      <w:bookmarkStart w:id="4" w:name="_Toc29831"/>
      <w:r>
        <w:rPr>
          <w:rFonts w:hint="eastAsia"/>
          <w:sz w:val="21"/>
          <w:szCs w:val="21"/>
          <w:lang w:val="en-US" w:eastAsia="zh-CN"/>
        </w:rPr>
        <w:t>1 范围</w:t>
      </w:r>
      <w:bookmarkEnd w:id="4"/>
    </w:p>
    <w:p w14:paraId="5DF3258D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本文件规定了花生叶面喷施肥药技术的术语和定义、喷施肥药种类、用量、方式方法及要求。</w:t>
      </w:r>
    </w:p>
    <w:p w14:paraId="31656713">
      <w:pPr>
        <w:bidi w:val="0"/>
        <w:ind w:firstLine="420" w:firstLineChars="200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本文件适用于昌图花生叶面喷施肥、病虫害防治及生长调控。</w:t>
      </w:r>
    </w:p>
    <w:p w14:paraId="4F6E9F8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0"/>
        <w:rPr>
          <w:rFonts w:hint="eastAsia" w:ascii="黑体" w:eastAsia="黑体" w:cs="Times New Roman"/>
          <w:kern w:val="0"/>
          <w:szCs w:val="21"/>
          <w:lang w:val="en-US" w:eastAsia="zh-CN"/>
        </w:rPr>
      </w:pPr>
      <w:bookmarkStart w:id="5" w:name="_Toc12234"/>
      <w:r>
        <w:rPr>
          <w:rFonts w:hint="eastAsia"/>
          <w:b/>
          <w:sz w:val="21"/>
          <w:szCs w:val="21"/>
          <w:lang w:val="en-US" w:eastAsia="zh-CN"/>
        </w:rPr>
        <w:t>2 规范性引用文件</w:t>
      </w:r>
      <w:bookmarkEnd w:id="5"/>
    </w:p>
    <w:p w14:paraId="04CAF080"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下列文件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中的内容通过文中的规范性引用而构成本文件必不可少的条款。其中，</w:t>
      </w:r>
      <w:r>
        <w:rPr>
          <w:rFonts w:hint="eastAsia" w:ascii="宋体" w:hAnsi="Times New Roman" w:eastAsia="宋体" w:cs="Times New Roman"/>
          <w:kern w:val="0"/>
          <w:szCs w:val="20"/>
        </w:rPr>
        <w:t>注日期的引用文件，仅</w:t>
      </w:r>
      <w:r>
        <w:rPr>
          <w:rFonts w:hint="eastAsia" w:ascii="宋体" w:cs="Times New Roman"/>
          <w:kern w:val="0"/>
          <w:szCs w:val="20"/>
          <w:lang w:val="en-US" w:eastAsia="zh-CN"/>
        </w:rPr>
        <w:t>该日期对应的版本</w:t>
      </w:r>
      <w:r>
        <w:rPr>
          <w:rFonts w:hint="eastAsia" w:ascii="宋体" w:hAnsi="Times New Roman" w:eastAsia="宋体" w:cs="Times New Roman"/>
          <w:kern w:val="0"/>
          <w:szCs w:val="20"/>
        </w:rPr>
        <w:t>适用于本文件</w:t>
      </w:r>
      <w:r>
        <w:rPr>
          <w:rFonts w:hint="eastAsia" w:ascii="宋体" w:cs="Times New Roman"/>
          <w:kern w:val="0"/>
          <w:szCs w:val="20"/>
          <w:lang w:eastAsia="zh-CN"/>
        </w:rPr>
        <w:t>；</w:t>
      </w:r>
      <w:r>
        <w:rPr>
          <w:rFonts w:hint="eastAsia" w:ascii="宋体" w:hAnsi="Times New Roman" w:eastAsia="宋体" w:cs="Times New Roman"/>
          <w:kern w:val="0"/>
          <w:szCs w:val="20"/>
        </w:rPr>
        <w:t>不注日期的引用文件，其最新版本（包括所有的修改单）适用于本文件。</w:t>
      </w:r>
    </w:p>
    <w:p w14:paraId="1327A34A">
      <w:pPr>
        <w:bidi w:val="0"/>
        <w:ind w:firstLine="420" w:firstLineChars="200"/>
        <w:rPr>
          <w:rFonts w:hint="eastAsia" w:ascii="宋体" w:cs="Times New Roman"/>
          <w:kern w:val="0"/>
          <w:szCs w:val="20"/>
          <w:highlight w:val="none"/>
          <w:lang w:val="en-US" w:eastAsia="zh-CN"/>
        </w:rPr>
      </w:pPr>
      <w:r>
        <w:rPr>
          <w:rFonts w:hint="eastAsia" w:ascii="宋体" w:cs="Times New Roman"/>
          <w:kern w:val="0"/>
          <w:szCs w:val="20"/>
          <w:highlight w:val="none"/>
          <w:lang w:val="en-US" w:eastAsia="zh-CN"/>
        </w:rPr>
        <w:t>GB/T 8321（所有部分）农药合理使用准则</w:t>
      </w:r>
    </w:p>
    <w:p w14:paraId="2A3CBE1C">
      <w:pPr>
        <w:bidi w:val="0"/>
        <w:ind w:firstLine="420" w:firstLineChars="200"/>
        <w:rPr>
          <w:rFonts w:hint="eastAsia" w:ascii="宋体" w:cs="Times New Roman"/>
          <w:kern w:val="0"/>
          <w:szCs w:val="20"/>
          <w:highlight w:val="none"/>
          <w:lang w:val="en-US" w:eastAsia="zh-CN"/>
        </w:rPr>
      </w:pPr>
      <w:r>
        <w:rPr>
          <w:rFonts w:hint="eastAsia" w:ascii="宋体" w:cs="Times New Roman"/>
          <w:kern w:val="0"/>
          <w:szCs w:val="20"/>
          <w:highlight w:val="none"/>
          <w:lang w:val="en-US" w:eastAsia="zh-CN"/>
        </w:rPr>
        <w:t>GB/T 17420 微量元素叶面肥料</w:t>
      </w:r>
    </w:p>
    <w:p w14:paraId="47220810">
      <w:pPr>
        <w:bidi w:val="0"/>
        <w:ind w:firstLine="420" w:firstLineChars="200"/>
        <w:rPr>
          <w:rFonts w:hint="default" w:ascii="宋体" w:cs="Times New Roman"/>
          <w:kern w:val="0"/>
          <w:szCs w:val="20"/>
          <w:highlight w:val="none"/>
          <w:lang w:val="en-US" w:eastAsia="zh-CN"/>
        </w:rPr>
      </w:pPr>
      <w:r>
        <w:rPr>
          <w:rFonts w:hint="eastAsia" w:ascii="宋体" w:cs="Times New Roman"/>
          <w:kern w:val="0"/>
          <w:szCs w:val="20"/>
          <w:highlight w:val="none"/>
          <w:lang w:val="en-US" w:eastAsia="zh-CN"/>
        </w:rPr>
        <w:t>NY/T 1533 农用航空器喷施技术作业规程</w:t>
      </w:r>
    </w:p>
    <w:p w14:paraId="614B314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0"/>
        <w:rPr>
          <w:rFonts w:hint="eastAsia" w:ascii="宋体" w:cs="Times New Roman"/>
          <w:kern w:val="0"/>
          <w:szCs w:val="20"/>
          <w:highlight w:val="none"/>
          <w:lang w:val="en-US" w:eastAsia="zh-CN"/>
        </w:rPr>
      </w:pPr>
      <w:bookmarkStart w:id="6" w:name="_Toc7648"/>
      <w:r>
        <w:rPr>
          <w:rFonts w:hint="eastAsia"/>
          <w:b/>
          <w:sz w:val="21"/>
          <w:szCs w:val="21"/>
          <w:lang w:val="en-US" w:eastAsia="zh-CN"/>
        </w:rPr>
        <w:t>3 定义</w:t>
      </w:r>
      <w:bookmarkEnd w:id="6"/>
    </w:p>
    <w:p w14:paraId="2E223B1B"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cs="Times New Roman"/>
          <w:kern w:val="0"/>
          <w:szCs w:val="20"/>
          <w:highlight w:val="none"/>
          <w:lang w:val="en-US" w:eastAsia="zh-CN"/>
        </w:rPr>
        <w:t>下列术语和定义适用于本文件</w:t>
      </w:r>
    </w:p>
    <w:p w14:paraId="2066696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7" w:name="_Toc17647"/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3.1</w:t>
      </w:r>
    </w:p>
    <w:p w14:paraId="3929508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2" w:firstLineChars="200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面肥药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f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oliar fertilizer and pesticide</w:t>
      </w:r>
      <w:bookmarkEnd w:id="7"/>
    </w:p>
    <w:p w14:paraId="0EEA006F">
      <w:pPr>
        <w:bidi w:val="0"/>
        <w:ind w:firstLine="420" w:firstLineChars="200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喷施于花生叶面上的肥料和农药的混合溶液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1BC009D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8" w:name="_Toc18685"/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3.2</w:t>
      </w:r>
    </w:p>
    <w:p w14:paraId="56943C8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2" w:firstLineChars="200"/>
        <w:textAlignment w:val="auto"/>
        <w:outlineLvl w:val="1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助剂 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dditives</w:t>
      </w:r>
      <w:bookmarkEnd w:id="8"/>
    </w:p>
    <w:p w14:paraId="2BF033B4">
      <w:pPr>
        <w:bidi w:val="0"/>
        <w:ind w:firstLine="420" w:firstLineChars="200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添加在肥药液中，起到抗蒸发，抗漂移、增加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肥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药液在植物体上的延展性、展着性和渗透性，促进花生茎叶对肥、药吸收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的辅助物质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。</w:t>
      </w:r>
    </w:p>
    <w:p w14:paraId="07C0FCB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9" w:name="_Toc10640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喷施要求</w:t>
      </w:r>
      <w:bookmarkEnd w:id="9"/>
    </w:p>
    <w:p w14:paraId="64E58CC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0" w:name="_Toc30798"/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4.1天气状况</w:t>
      </w:r>
      <w:bookmarkEnd w:id="10"/>
    </w:p>
    <w:p w14:paraId="71316E31">
      <w:pPr>
        <w:bidi w:val="0"/>
        <w:ind w:firstLine="420" w:firstLineChars="200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注意风雨，航空器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喷施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，风力小于4m/s，水平能见度超过1km。地面喷雾机喷施，风力小于5.5m/s。喷施前收听天气预报，8 h内有雨停止喷施。</w:t>
      </w:r>
    </w:p>
    <w:p w14:paraId="3DD2C76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1" w:name="_Toc22178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.2喷施时间</w:t>
      </w:r>
      <w:bookmarkEnd w:id="11"/>
    </w:p>
    <w:p w14:paraId="34F453A1">
      <w:pPr>
        <w:bidi w:val="0"/>
        <w:ind w:firstLine="420" w:firstLineChars="200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禁止早晨有露水时喷施，下午4 h开始喷施效果最佳，8 h内有雨不喷。</w:t>
      </w:r>
    </w:p>
    <w:p w14:paraId="47675FA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2" w:name="_Toc18478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.3喷施用水</w:t>
      </w:r>
      <w:bookmarkEnd w:id="12"/>
    </w:p>
    <w:p w14:paraId="6BDE8DFB">
      <w:pPr>
        <w:bidi w:val="0"/>
        <w:ind w:firstLine="420" w:firstLineChars="200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采用常温水配制溶液，水的硬度低于150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mg/L，pH为6～7。</w:t>
      </w:r>
    </w:p>
    <w:p w14:paraId="2990BD9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3" w:name="_Toc18785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.4 二次稀释</w:t>
      </w:r>
      <w:bookmarkEnd w:id="13"/>
    </w:p>
    <w:p w14:paraId="6B0C7F37">
      <w:pPr>
        <w:bidi w:val="0"/>
        <w:ind w:firstLine="420" w:firstLineChars="200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稀释肥料和农药时，必须进行二次稀释，不可将多种肥药共同稀释，避免高浓度下产生化学反应。先将不同的肥、药分别倒进水桶内稀释，充分搅匀，溶解分散后，分别倒入药箱中再搅动，二次稀释务使肥、药液浓度均匀。</w:t>
      </w:r>
    </w:p>
    <w:p w14:paraId="6D98C13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4" w:name="_Toc4594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.</w:t>
      </w:r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喷施量</w:t>
      </w:r>
      <w:bookmarkEnd w:id="14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和浓度</w:t>
      </w:r>
    </w:p>
    <w:p w14:paraId="48ADE9A3">
      <w:pPr>
        <w:bidi w:val="0"/>
        <w:ind w:firstLine="420" w:firstLineChars="200"/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自走式或悬挂式喷杆喷雾机，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喷施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溶液量为每667m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vertAlign w:val="superscript"/>
          <w:lang w:val="en-US" w:eastAsia="zh-CN" w:bidi="ar-SA"/>
        </w:rPr>
        <w:t>2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vertAlign w:val="superscript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30kg，航空器喷施量每667m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vertAlign w:val="super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不低于5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kg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。</w:t>
      </w:r>
    </w:p>
    <w:p w14:paraId="33AE006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4.6助剂用量</w:t>
      </w:r>
    </w:p>
    <w:p w14:paraId="7CD7066F">
      <w:pPr>
        <w:bidi w:val="0"/>
        <w:ind w:firstLine="420" w:firstLineChars="200"/>
        <w:rPr>
          <w:rFonts w:hint="default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每次喷施，溶液中都加入助剂，助剂使用量一般为农药用量的0. 1%～0.2 %。</w:t>
      </w:r>
    </w:p>
    <w:p w14:paraId="2EC1941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5" w:name="_Toc10932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4.7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喷施质量</w:t>
      </w:r>
      <w:bookmarkEnd w:id="15"/>
    </w:p>
    <w:p w14:paraId="5C23316C">
      <w:pPr>
        <w:bidi w:val="0"/>
        <w:ind w:firstLine="420" w:firstLineChars="200"/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肥、药溶液在植株上分布均匀，受量大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，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茎秆、叶片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正面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背部要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喷施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到位。不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可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重喷，不能漏喷。</w:t>
      </w:r>
    </w:p>
    <w:p w14:paraId="5DB77EC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bookmarkStart w:id="16" w:name="_Toc17472"/>
      <w:r>
        <w:rPr>
          <w:rFonts w:hint="eastAsia" w:cs="Times New Roman"/>
          <w:b/>
          <w:bCs/>
          <w:kern w:val="44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.8喷施次数</w:t>
      </w:r>
      <w:bookmarkEnd w:id="16"/>
    </w:p>
    <w:p w14:paraId="4D55F43F">
      <w:pPr>
        <w:bidi w:val="0"/>
        <w:ind w:firstLine="420" w:firstLineChars="200"/>
        <w:rPr>
          <w:rFonts w:hint="default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将常规性的根外追肥与常规性的病害防治相结合，在花生生长期内，采用地面喷施喷3次，采用航空器喷施则喷6次。</w:t>
      </w:r>
      <w:r>
        <w:rPr>
          <w:rFonts w:hint="eastAsia" w:ascii="宋体" w:cs="Times New Roman"/>
          <w:b w:val="0"/>
          <w:bCs w:val="0"/>
          <w:kern w:val="0"/>
          <w:sz w:val="21"/>
          <w:szCs w:val="20"/>
          <w:lang w:val="en-US" w:eastAsia="zh-CN" w:bidi="ar-SA"/>
        </w:rPr>
        <w:t>遇突发情况，如突发虫害、冷害、药害等，随时进行喷施。</w:t>
      </w:r>
    </w:p>
    <w:p w14:paraId="28B56E3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17" w:name="_Toc23193"/>
      <w:r>
        <w:rPr>
          <w:rFonts w:hint="eastAsia"/>
          <w:b/>
          <w:sz w:val="21"/>
          <w:szCs w:val="21"/>
          <w:lang w:val="en-US" w:eastAsia="zh-CN"/>
        </w:rPr>
        <w:t>5地面喷施技术</w:t>
      </w:r>
      <w:bookmarkEnd w:id="17"/>
    </w:p>
    <w:p w14:paraId="3D7E6C9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18" w:name="_Toc836"/>
      <w:r>
        <w:rPr>
          <w:rFonts w:hint="eastAsia"/>
          <w:b/>
          <w:sz w:val="21"/>
          <w:szCs w:val="21"/>
          <w:lang w:val="en-US" w:eastAsia="zh-CN"/>
        </w:rPr>
        <w:t>5.1喷前准备</w:t>
      </w:r>
      <w:bookmarkEnd w:id="18"/>
    </w:p>
    <w:p w14:paraId="0728F604">
      <w:pPr>
        <w:bidi w:val="0"/>
        <w:ind w:firstLine="420" w:firstLineChars="200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喷头间距与垄距一致。喷前检查喷头有无堵塞，各喷头出雾量是否一致，喷头的高度，喷施的均匀度，雾量大小，计算每667 m</w:t>
      </w:r>
      <w:r>
        <w:rPr>
          <w:rFonts w:hint="eastAsia" w:ascii="宋体" w:cs="Times New Roman"/>
          <w:kern w:val="0"/>
          <w:szCs w:val="20"/>
          <w:vertAlign w:val="superscript"/>
          <w:lang w:val="en-US" w:eastAsia="zh-CN"/>
        </w:rPr>
        <w:t>2</w:t>
      </w:r>
      <w:r>
        <w:rPr>
          <w:rFonts w:hint="eastAsia" w:ascii="宋体" w:cs="Times New Roman"/>
          <w:kern w:val="0"/>
          <w:szCs w:val="20"/>
          <w:lang w:val="en-US" w:eastAsia="zh-CN"/>
        </w:rPr>
        <w:t>喷施量。</w:t>
      </w:r>
    </w:p>
    <w:p w14:paraId="2367A49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19" w:name="_Toc18445"/>
      <w:r>
        <w:rPr>
          <w:rFonts w:hint="default"/>
          <w:b/>
          <w:sz w:val="21"/>
          <w:szCs w:val="21"/>
          <w:lang w:val="en-US" w:eastAsia="zh-CN"/>
        </w:rPr>
        <w:t>5.</w:t>
      </w:r>
      <w:r>
        <w:rPr>
          <w:rFonts w:hint="eastAsia"/>
          <w:b/>
          <w:sz w:val="21"/>
          <w:szCs w:val="21"/>
          <w:lang w:val="en-US" w:eastAsia="zh-CN"/>
        </w:rPr>
        <w:t>2肥药喷施</w:t>
      </w:r>
      <w:bookmarkEnd w:id="19"/>
    </w:p>
    <w:p w14:paraId="0C6C7E3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20" w:name="_Toc30600"/>
      <w:r>
        <w:rPr>
          <w:rFonts w:hint="eastAsia"/>
          <w:b/>
          <w:sz w:val="21"/>
          <w:szCs w:val="21"/>
          <w:lang w:val="en-US" w:eastAsia="zh-CN"/>
        </w:rPr>
        <w:t>5.2.1</w:t>
      </w:r>
      <w:r>
        <w:rPr>
          <w:rFonts w:hint="default"/>
          <w:b/>
          <w:sz w:val="21"/>
          <w:szCs w:val="21"/>
          <w:lang w:val="en-US" w:eastAsia="zh-CN"/>
        </w:rPr>
        <w:t>第一遍喷施</w:t>
      </w:r>
      <w:bookmarkEnd w:id="20"/>
    </w:p>
    <w:p w14:paraId="1E182852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default" w:ascii="宋体" w:cs="Times New Roman"/>
          <w:kern w:val="0"/>
          <w:szCs w:val="20"/>
          <w:lang w:val="en-US" w:eastAsia="zh-CN"/>
        </w:rPr>
        <w:t>花生开花期（6月25日前后），喷施尿素+磷酸二氢钾+微肥+芸苔素内酯+噻呋酰胺。尿素浓度为1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%，磷酸二氢钾浓度为0.5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%，微量元素（硼锌钼铁）浓度为0.01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%，0.004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%芸苔素内酯乳油</w:t>
      </w:r>
      <w:r>
        <w:rPr>
          <w:rFonts w:hint="eastAsia" w:ascii="宋体" w:cs="Times New Roman"/>
          <w:kern w:val="0"/>
          <w:szCs w:val="20"/>
          <w:lang w:val="en-US" w:eastAsia="zh-CN"/>
        </w:rPr>
        <w:t>稀释浓度为2000倍,</w:t>
      </w:r>
      <w:r>
        <w:rPr>
          <w:rFonts w:hint="default" w:ascii="宋体" w:cs="Times New Roman"/>
          <w:kern w:val="0"/>
          <w:szCs w:val="20"/>
          <w:lang w:val="en-US" w:eastAsia="zh-CN"/>
        </w:rPr>
        <w:t>24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%噻呋酰胺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悬</w:t>
      </w:r>
      <w:r>
        <w:rPr>
          <w:rFonts w:hint="default" w:ascii="宋体" w:cs="Times New Roman"/>
          <w:kern w:val="0"/>
          <w:szCs w:val="20"/>
          <w:lang w:val="en-US" w:eastAsia="zh-CN"/>
        </w:rPr>
        <w:t>浮剂</w:t>
      </w:r>
      <w:r>
        <w:rPr>
          <w:rFonts w:hint="eastAsia" w:ascii="宋体" w:cs="Times New Roman"/>
          <w:kern w:val="0"/>
          <w:szCs w:val="20"/>
          <w:lang w:val="en-US" w:eastAsia="zh-CN"/>
        </w:rPr>
        <w:t>稀释浓度为1800倍</w:t>
      </w:r>
      <w:r>
        <w:rPr>
          <w:rFonts w:hint="default" w:ascii="宋体" w:cs="Times New Roman"/>
          <w:kern w:val="0"/>
          <w:szCs w:val="20"/>
          <w:lang w:val="en-US" w:eastAsia="zh-CN"/>
        </w:rPr>
        <w:t>。微量元素叶面肥料</w:t>
      </w:r>
      <w:r>
        <w:rPr>
          <w:rFonts w:hint="eastAsia" w:ascii="宋体" w:cs="Times New Roman"/>
          <w:kern w:val="0"/>
          <w:szCs w:val="20"/>
          <w:lang w:val="en-US" w:eastAsia="zh-CN"/>
        </w:rPr>
        <w:t>符合</w:t>
      </w:r>
      <w:r>
        <w:rPr>
          <w:rFonts w:hint="default" w:ascii="宋体" w:cs="Times New Roman"/>
          <w:kern w:val="0"/>
          <w:szCs w:val="20"/>
          <w:lang w:val="en-US" w:eastAsia="zh-CN"/>
        </w:rPr>
        <w:t>GB/T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17420</w:t>
      </w:r>
      <w:r>
        <w:rPr>
          <w:rFonts w:hint="eastAsia" w:ascii="宋体" w:cs="Times New Roman"/>
          <w:kern w:val="0"/>
          <w:szCs w:val="20"/>
          <w:lang w:val="en-US" w:eastAsia="zh-CN"/>
        </w:rPr>
        <w:t>。</w:t>
      </w:r>
      <w:r>
        <w:rPr>
          <w:rFonts w:hint="default" w:ascii="宋体" w:cs="Times New Roman"/>
          <w:kern w:val="0"/>
          <w:szCs w:val="20"/>
          <w:lang w:val="en-US" w:eastAsia="zh-CN"/>
        </w:rPr>
        <w:t xml:space="preserve"> </w:t>
      </w:r>
    </w:p>
    <w:p w14:paraId="15FA90D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21" w:name="_Toc262"/>
      <w:r>
        <w:rPr>
          <w:rFonts w:hint="default"/>
          <w:b/>
          <w:sz w:val="21"/>
          <w:szCs w:val="21"/>
          <w:lang w:val="en-US" w:eastAsia="zh-CN"/>
        </w:rPr>
        <w:t>5.</w:t>
      </w:r>
      <w:r>
        <w:rPr>
          <w:rFonts w:hint="eastAsia"/>
          <w:b/>
          <w:sz w:val="21"/>
          <w:szCs w:val="21"/>
          <w:lang w:val="en-US" w:eastAsia="zh-CN"/>
        </w:rPr>
        <w:t>2.2</w:t>
      </w:r>
      <w:r>
        <w:rPr>
          <w:rFonts w:hint="default"/>
          <w:b/>
          <w:sz w:val="21"/>
          <w:szCs w:val="21"/>
          <w:lang w:val="en-US" w:eastAsia="zh-CN"/>
        </w:rPr>
        <w:t xml:space="preserve"> 第二遍喷施</w:t>
      </w:r>
      <w:bookmarkEnd w:id="21"/>
    </w:p>
    <w:p w14:paraId="68E4CD68">
      <w:pPr>
        <w:bidi w:val="0"/>
        <w:ind w:firstLine="420" w:firstLineChars="200"/>
        <w:rPr>
          <w:rFonts w:hint="default"/>
          <w:b/>
          <w:sz w:val="21"/>
          <w:szCs w:val="21"/>
          <w:lang w:val="en-US" w:eastAsia="zh-CN"/>
        </w:rPr>
      </w:pPr>
      <w:r>
        <w:rPr>
          <w:rFonts w:hint="default" w:ascii="宋体" w:cs="Times New Roman"/>
          <w:kern w:val="0"/>
          <w:szCs w:val="20"/>
          <w:lang w:val="en-US" w:eastAsia="zh-CN"/>
        </w:rPr>
        <w:t>花生下针期（7月20日前后），喷施尿素+磷酸二氢钾+微肥+氟唑菌酰羟胺+苯醚甲环唑。尿素浓度为1.2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%，磷酸二氢钾浓度为0.5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%，微量元素（硼锌钼铁）浓度为0.01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%，氟唑菌酰羟胺+苯醚甲环唑、200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g</w:t>
      </w:r>
      <w:r>
        <w:rPr>
          <w:rFonts w:hint="default" w:ascii="宋体" w:cs="Times New Roman"/>
          <w:kern w:val="0"/>
          <w:szCs w:val="20"/>
          <w:lang w:val="en-US" w:eastAsia="zh-CN"/>
        </w:rPr>
        <w:t>/</w:t>
      </w:r>
      <w:r>
        <w:rPr>
          <w:rFonts w:hint="eastAsia" w:ascii="宋体" w:cs="Times New Roman"/>
          <w:kern w:val="0"/>
          <w:szCs w:val="20"/>
          <w:lang w:val="en-US" w:eastAsia="zh-CN"/>
        </w:rPr>
        <w:t>L</w:t>
      </w:r>
      <w:r>
        <w:rPr>
          <w:rFonts w:hint="default" w:ascii="宋体" w:cs="Times New Roman"/>
          <w:kern w:val="0"/>
          <w:szCs w:val="20"/>
          <w:lang w:val="en-US" w:eastAsia="zh-CN"/>
        </w:rPr>
        <w:t>的氟唑菌酰羟胺悬浮剂</w:t>
      </w:r>
      <w:r>
        <w:rPr>
          <w:rFonts w:hint="eastAsia" w:ascii="宋体" w:cs="Times New Roman"/>
          <w:kern w:val="0"/>
          <w:szCs w:val="20"/>
          <w:lang w:val="en-US" w:eastAsia="zh-CN"/>
        </w:rPr>
        <w:t>和</w:t>
      </w:r>
      <w:r>
        <w:rPr>
          <w:rFonts w:hint="default" w:ascii="宋体" w:cs="Times New Roman"/>
          <w:kern w:val="0"/>
          <w:szCs w:val="20"/>
          <w:lang w:val="en-US" w:eastAsia="zh-CN"/>
        </w:rPr>
        <w:t>200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g/</w:t>
      </w:r>
      <w:r>
        <w:rPr>
          <w:rFonts w:hint="eastAsia" w:ascii="宋体" w:cs="Times New Roman"/>
          <w:kern w:val="0"/>
          <w:szCs w:val="20"/>
          <w:lang w:val="en-US" w:eastAsia="zh-CN"/>
        </w:rPr>
        <w:t>L</w:t>
      </w:r>
      <w:r>
        <w:rPr>
          <w:rFonts w:hint="default" w:ascii="宋体" w:cs="Times New Roman"/>
          <w:kern w:val="0"/>
          <w:szCs w:val="20"/>
          <w:lang w:val="en-US" w:eastAsia="zh-CN"/>
        </w:rPr>
        <w:t>的苯醚甲环唑胺悬浮剂</w:t>
      </w:r>
      <w:r>
        <w:rPr>
          <w:rFonts w:hint="eastAsia" w:ascii="宋体" w:cs="Times New Roman"/>
          <w:kern w:val="0"/>
          <w:szCs w:val="20"/>
          <w:lang w:val="en-US" w:eastAsia="zh-CN"/>
        </w:rPr>
        <w:t>稀释1500倍～2000倍。</w:t>
      </w:r>
      <w:r>
        <w:rPr>
          <w:rFonts w:hint="default" w:ascii="宋体" w:cs="Times New Roman"/>
          <w:kern w:val="0"/>
          <w:szCs w:val="20"/>
          <w:lang w:val="en-US" w:eastAsia="zh-CN"/>
        </w:rPr>
        <w:t>微量元素叶面肥料</w:t>
      </w:r>
      <w:r>
        <w:rPr>
          <w:rFonts w:hint="eastAsia" w:ascii="宋体" w:cs="Times New Roman"/>
          <w:kern w:val="0"/>
          <w:szCs w:val="20"/>
          <w:lang w:val="en-US" w:eastAsia="zh-CN"/>
        </w:rPr>
        <w:t>符合</w:t>
      </w:r>
      <w:r>
        <w:rPr>
          <w:rFonts w:hint="default" w:ascii="宋体" w:cs="Times New Roman"/>
          <w:kern w:val="0"/>
          <w:szCs w:val="20"/>
          <w:lang w:val="en-US" w:eastAsia="zh-CN"/>
        </w:rPr>
        <w:t>GB/T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</w:t>
      </w:r>
      <w:r>
        <w:rPr>
          <w:rFonts w:hint="default" w:ascii="宋体" w:cs="Times New Roman"/>
          <w:kern w:val="0"/>
          <w:szCs w:val="20"/>
          <w:lang w:val="en-US" w:eastAsia="zh-CN"/>
        </w:rPr>
        <w:t>17420</w:t>
      </w:r>
      <w:r>
        <w:rPr>
          <w:rFonts w:hint="eastAsia" w:ascii="宋体" w:cs="Times New Roman"/>
          <w:kern w:val="0"/>
          <w:szCs w:val="20"/>
          <w:lang w:val="en-US" w:eastAsia="zh-CN"/>
        </w:rPr>
        <w:t>。</w:t>
      </w:r>
    </w:p>
    <w:p w14:paraId="03FF752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22" w:name="_Toc10350"/>
      <w:r>
        <w:rPr>
          <w:rFonts w:hint="default"/>
          <w:b/>
          <w:sz w:val="21"/>
          <w:szCs w:val="21"/>
          <w:lang w:val="en-US" w:eastAsia="zh-CN"/>
        </w:rPr>
        <w:t>5.</w:t>
      </w:r>
      <w:r>
        <w:rPr>
          <w:rFonts w:hint="eastAsia"/>
          <w:b/>
          <w:sz w:val="21"/>
          <w:szCs w:val="21"/>
          <w:lang w:val="en-US" w:eastAsia="zh-CN"/>
        </w:rPr>
        <w:t>2</w:t>
      </w:r>
      <w:r>
        <w:rPr>
          <w:rFonts w:hint="default"/>
          <w:b/>
          <w:sz w:val="21"/>
          <w:szCs w:val="21"/>
          <w:lang w:val="en-US" w:eastAsia="zh-CN"/>
        </w:rPr>
        <w:t>.3 第三遍喷施</w:t>
      </w:r>
      <w:bookmarkEnd w:id="22"/>
    </w:p>
    <w:p w14:paraId="1ED07BFE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default" w:ascii="宋体" w:cs="Times New Roman"/>
          <w:kern w:val="0"/>
          <w:szCs w:val="20"/>
          <w:lang w:val="en-US" w:eastAsia="zh-CN"/>
        </w:rPr>
        <w:t>花生结荚期（8月15日前后），喷施尿素+磷酸二氢钾+微肥+氟唑菌酰羟胺+苯醚甲环唑+调环酸钙+助剂。尿素浓度为1.2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，磷酸二氢钾浓度为0.5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，微量元素（硼锌钼铁）浓度为0.01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，氟唑菌酰羟胺+苯醚甲环唑+调环酸钙</w:t>
      </w:r>
      <w:r>
        <w:rPr>
          <w:rFonts w:hint="eastAsia" w:ascii="宋体" w:cs="Times New Roman"/>
          <w:kern w:val="0"/>
          <w:szCs w:val="20"/>
          <w:lang w:val="en-US" w:eastAsia="zh-CN"/>
        </w:rPr>
        <w:t>。</w:t>
      </w:r>
      <w:r>
        <w:rPr>
          <w:rFonts w:hint="default" w:ascii="宋体" w:cs="Times New Roman"/>
          <w:kern w:val="0"/>
          <w:szCs w:val="20"/>
          <w:lang w:val="en-US" w:eastAsia="zh-CN"/>
        </w:rPr>
        <w:t>氟唑菌酰羟胺</w:t>
      </w:r>
      <w:r>
        <w:rPr>
          <w:rFonts w:hint="eastAsia" w:ascii="宋体" w:cs="Times New Roman"/>
          <w:kern w:val="0"/>
          <w:szCs w:val="20"/>
          <w:lang w:val="en-US" w:eastAsia="zh-CN"/>
        </w:rPr>
        <w:t>、</w:t>
      </w:r>
      <w:r>
        <w:rPr>
          <w:rFonts w:hint="default" w:ascii="宋体" w:cs="Times New Roman"/>
          <w:kern w:val="0"/>
          <w:szCs w:val="20"/>
          <w:lang w:val="en-US" w:eastAsia="zh-CN"/>
        </w:rPr>
        <w:t>苯醚甲环唑</w:t>
      </w:r>
      <w:r>
        <w:rPr>
          <w:rFonts w:hint="eastAsia" w:ascii="宋体" w:cs="Times New Roman"/>
          <w:kern w:val="0"/>
          <w:szCs w:val="20"/>
          <w:lang w:val="en-US" w:eastAsia="zh-CN"/>
        </w:rPr>
        <w:t>稀释浓度与5.2.2同，</w:t>
      </w:r>
      <w:r>
        <w:rPr>
          <w:rFonts w:hint="default" w:ascii="宋体" w:cs="Times New Roman"/>
          <w:kern w:val="0"/>
          <w:szCs w:val="20"/>
          <w:lang w:val="en-US" w:eastAsia="zh-CN"/>
        </w:rPr>
        <w:t>5</w:t>
      </w:r>
      <w:r>
        <w:rPr>
          <w:rFonts w:hint="eastAsia" w:ascii="宋体" w:cs="Times New Roman"/>
          <w:kern w:val="0"/>
          <w:szCs w:val="20"/>
          <w:lang w:val="en-US" w:eastAsia="zh-CN"/>
        </w:rPr>
        <w:t xml:space="preserve"> %</w:t>
      </w:r>
      <w:r>
        <w:rPr>
          <w:rFonts w:hint="default" w:ascii="宋体" w:cs="Times New Roman"/>
          <w:kern w:val="0"/>
          <w:szCs w:val="20"/>
          <w:lang w:val="en-US" w:eastAsia="zh-CN"/>
        </w:rPr>
        <w:t>调环酸钙</w:t>
      </w:r>
      <w:r>
        <w:rPr>
          <w:rFonts w:hint="eastAsia" w:ascii="宋体" w:cs="Times New Roman"/>
          <w:kern w:val="0"/>
          <w:szCs w:val="20"/>
          <w:lang w:val="en-US" w:eastAsia="zh-CN"/>
        </w:rPr>
        <w:t>稀释400倍</w:t>
      </w:r>
      <w:r>
        <w:rPr>
          <w:rFonts w:hint="default" w:ascii="宋体" w:cs="Times New Roman"/>
          <w:kern w:val="0"/>
          <w:szCs w:val="20"/>
          <w:lang w:val="en-US" w:eastAsia="zh-CN"/>
        </w:rPr>
        <w:t> 。微量元素叶面肥料</w:t>
      </w:r>
      <w:r>
        <w:rPr>
          <w:rFonts w:hint="eastAsia" w:ascii="宋体" w:cs="Times New Roman"/>
          <w:kern w:val="0"/>
          <w:szCs w:val="20"/>
          <w:lang w:val="en-US" w:eastAsia="zh-CN"/>
        </w:rPr>
        <w:t>符合</w:t>
      </w:r>
      <w:r>
        <w:rPr>
          <w:rFonts w:hint="default" w:ascii="宋体" w:cs="Times New Roman"/>
          <w:kern w:val="0"/>
          <w:szCs w:val="20"/>
          <w:lang w:val="en-US" w:eastAsia="zh-CN"/>
        </w:rPr>
        <w:t>GB/T17420</w:t>
      </w:r>
      <w:r>
        <w:rPr>
          <w:rFonts w:hint="eastAsia" w:ascii="宋体" w:cs="Times New Roman"/>
          <w:kern w:val="0"/>
          <w:szCs w:val="20"/>
          <w:lang w:val="en-US" w:eastAsia="zh-CN"/>
        </w:rPr>
        <w:t>。</w:t>
      </w:r>
    </w:p>
    <w:p w14:paraId="14DC8E6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23" w:name="_Toc895"/>
      <w:r>
        <w:rPr>
          <w:rFonts w:hint="eastAsia"/>
          <w:b/>
          <w:sz w:val="21"/>
          <w:szCs w:val="21"/>
          <w:lang w:val="en-US" w:eastAsia="zh-CN"/>
        </w:rPr>
        <w:t>6 航空器喷施技术</w:t>
      </w:r>
      <w:bookmarkEnd w:id="23"/>
    </w:p>
    <w:p w14:paraId="7D6EA5E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24" w:name="_Toc26530"/>
      <w:r>
        <w:rPr>
          <w:rFonts w:hint="eastAsia"/>
          <w:b/>
          <w:sz w:val="21"/>
          <w:szCs w:val="21"/>
          <w:lang w:val="en-US" w:eastAsia="zh-CN"/>
        </w:rPr>
        <w:t>6.1 喷前准备</w:t>
      </w:r>
      <w:bookmarkEnd w:id="24"/>
    </w:p>
    <w:p w14:paraId="101D5A86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选择地面平整，无盲区、无障碍物的地方作为起降点。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1"/>
          <w:szCs w:val="20"/>
          <w:lang w:val="en-US" w:eastAsia="zh-CN" w:bidi="ar-SA"/>
        </w:rPr>
        <w:t>作业</w:t>
      </w:r>
      <w:r>
        <w:rPr>
          <w:rFonts w:hint="eastAsia" w:ascii="宋体" w:cs="Times New Roman"/>
          <w:kern w:val="0"/>
          <w:szCs w:val="20"/>
          <w:lang w:val="en-US" w:eastAsia="zh-CN"/>
        </w:rPr>
        <w:t>前对航空器的安全状况进行检查，对喷雾器进行检查，喷头有无堵塞，喷雾量大小，均匀程度，计算喷施量，根据天气状况确定飞行高度和飞行速度等参数。农用航空器符合NY/T 1533 。</w:t>
      </w:r>
    </w:p>
    <w:p w14:paraId="71E24CB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/>
          <w:b/>
          <w:sz w:val="21"/>
          <w:szCs w:val="21"/>
          <w:lang w:val="en-US" w:eastAsia="zh-CN"/>
        </w:rPr>
      </w:pPr>
      <w:bookmarkStart w:id="25" w:name="_Toc24487"/>
      <w:r>
        <w:rPr>
          <w:rFonts w:hint="eastAsia"/>
          <w:b/>
          <w:sz w:val="21"/>
          <w:szCs w:val="21"/>
          <w:lang w:val="en-US" w:eastAsia="zh-CN"/>
        </w:rPr>
        <w:t>6.2 肥药喷施</w:t>
      </w:r>
      <w:bookmarkEnd w:id="25"/>
    </w:p>
    <w:p w14:paraId="31D3F22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26" w:name="_Toc15616"/>
      <w:r>
        <w:rPr>
          <w:rFonts w:hint="eastAsia"/>
          <w:b/>
          <w:sz w:val="21"/>
          <w:szCs w:val="21"/>
          <w:lang w:val="en-US" w:eastAsia="zh-CN"/>
        </w:rPr>
        <w:t>6.2.1 第一遍喷施</w:t>
      </w:r>
      <w:bookmarkEnd w:id="26"/>
    </w:p>
    <w:p w14:paraId="10E22CA4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花生开花期（6月25日前后），喷施尿素+磷酸二氢钾+微肥+芸苔素内酯+噻呋酰胺+助剂。</w:t>
      </w:r>
      <w:bookmarkStart w:id="27" w:name="OLE_LINK10"/>
      <w:r>
        <w:rPr>
          <w:rFonts w:hint="eastAsia" w:ascii="宋体" w:cs="Times New Roman"/>
          <w:kern w:val="0"/>
          <w:szCs w:val="20"/>
          <w:lang w:val="en-US" w:eastAsia="zh-CN"/>
        </w:rPr>
        <w:t>尿素浓度为2 %，磷酸二氢钾浓度为1.0 %，微量元素（硼锌钼铁）浓度为0.03 %，芸苔素内酯和噻呋酰胺浓度为5.2.1的3倍。微量元素叶面肥料符合GB/T 17420。</w:t>
      </w:r>
    </w:p>
    <w:bookmarkEnd w:id="27"/>
    <w:p w14:paraId="25EC1FF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28" w:name="_Toc31913"/>
      <w:r>
        <w:rPr>
          <w:rFonts w:hint="eastAsia"/>
          <w:b/>
          <w:sz w:val="21"/>
          <w:szCs w:val="21"/>
          <w:lang w:val="en-US" w:eastAsia="zh-CN"/>
        </w:rPr>
        <w:t>6.2.2 第二遍喷施</w:t>
      </w:r>
      <w:bookmarkEnd w:id="28"/>
    </w:p>
    <w:p w14:paraId="768C7F02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花生开花中期（7月5日前后），</w:t>
      </w:r>
      <w:bookmarkStart w:id="29" w:name="OLE_LINK12"/>
      <w:r>
        <w:rPr>
          <w:rFonts w:hint="eastAsia" w:ascii="宋体" w:cs="Times New Roman"/>
          <w:kern w:val="0"/>
          <w:szCs w:val="20"/>
          <w:lang w:val="en-US" w:eastAsia="zh-CN"/>
        </w:rPr>
        <w:t>喷施第二遍肥、药及浓度与6.2.1相同</w:t>
      </w:r>
      <w:bookmarkEnd w:id="29"/>
      <w:r>
        <w:rPr>
          <w:rFonts w:hint="eastAsia" w:ascii="宋体" w:cs="Times New Roman"/>
          <w:kern w:val="0"/>
          <w:szCs w:val="20"/>
          <w:lang w:val="en-US" w:eastAsia="zh-CN"/>
        </w:rPr>
        <w:t>。</w:t>
      </w:r>
    </w:p>
    <w:p w14:paraId="4BAC8CF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30" w:name="_Toc32448"/>
      <w:r>
        <w:rPr>
          <w:rFonts w:hint="eastAsia"/>
          <w:b/>
          <w:sz w:val="21"/>
          <w:szCs w:val="21"/>
          <w:lang w:val="en-US" w:eastAsia="zh-CN"/>
        </w:rPr>
        <w:t>6..2.3 第三遍喷施</w:t>
      </w:r>
      <w:bookmarkEnd w:id="30"/>
    </w:p>
    <w:p w14:paraId="57439DBA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/>
          <w:lang w:val="en-US" w:eastAsia="zh-CN"/>
        </w:rPr>
        <w:t>花生</w:t>
      </w:r>
      <w:r>
        <w:rPr>
          <w:rFonts w:hint="eastAsia" w:ascii="宋体" w:cs="Times New Roman"/>
          <w:kern w:val="0"/>
          <w:szCs w:val="20"/>
          <w:lang w:val="en-US" w:eastAsia="zh-CN"/>
        </w:rPr>
        <w:t>下针期（7月15日前后），喷施第三遍，尿素+磷酸二氢钾+微肥+</w:t>
      </w:r>
      <w:bookmarkStart w:id="31" w:name="OLE_LINK11"/>
      <w:r>
        <w:rPr>
          <w:rFonts w:hint="eastAsia" w:ascii="宋体" w:cs="Times New Roman"/>
          <w:kern w:val="0"/>
          <w:szCs w:val="20"/>
          <w:lang w:val="en-US" w:eastAsia="zh-CN"/>
        </w:rPr>
        <w:t>氟唑菌酰羟胺+苯醚甲环唑</w:t>
      </w:r>
      <w:bookmarkEnd w:id="31"/>
      <w:r>
        <w:rPr>
          <w:rFonts w:hint="eastAsia" w:ascii="宋体" w:cs="Times New Roman"/>
          <w:kern w:val="0"/>
          <w:szCs w:val="20"/>
          <w:lang w:val="en-US" w:eastAsia="zh-CN"/>
        </w:rPr>
        <w:t>。尿素浓度为3 %，磷酸二氢钾浓度为1.5 %，微量元素（硼锌钼铁）浓度为0.03 %，农药与5.2.2相同，浓度为5.2.2的3倍。</w:t>
      </w:r>
    </w:p>
    <w:p w14:paraId="5C88851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32" w:name="_Toc7347"/>
      <w:r>
        <w:rPr>
          <w:rFonts w:hint="eastAsia"/>
          <w:b/>
          <w:sz w:val="21"/>
          <w:szCs w:val="21"/>
          <w:lang w:val="en-US" w:eastAsia="zh-CN"/>
        </w:rPr>
        <w:t>6.2.4 第四遍喷施</w:t>
      </w:r>
      <w:bookmarkEnd w:id="32"/>
    </w:p>
    <w:p w14:paraId="0212E204">
      <w:pPr>
        <w:bidi w:val="0"/>
        <w:ind w:firstLine="420" w:firstLineChars="20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花生结荚初期（7月26日前后），肥、药及浓度与6.2.3相同。</w:t>
      </w:r>
    </w:p>
    <w:p w14:paraId="367D482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33" w:name="_Toc24549"/>
      <w:r>
        <w:rPr>
          <w:rFonts w:hint="eastAsia"/>
          <w:b/>
          <w:sz w:val="21"/>
          <w:szCs w:val="21"/>
          <w:lang w:val="en-US" w:eastAsia="zh-CN"/>
        </w:rPr>
        <w:t>6.2.5 第五遍喷施</w:t>
      </w:r>
      <w:bookmarkEnd w:id="33"/>
    </w:p>
    <w:p w14:paraId="4714F74A">
      <w:pPr>
        <w:bidi w:val="0"/>
        <w:ind w:firstLine="420" w:firstLineChars="200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花生结荚期（8月7日前后），喷施尿素+磷酸二氢钾+微肥+氟唑菌酰羟胺+苯醚甲环唑+调环酸钙。5 %调环酸钙稀释浓度为200倍，其余肥、药与6.2.3相同。</w:t>
      </w:r>
    </w:p>
    <w:p w14:paraId="7D93E66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b/>
          <w:sz w:val="21"/>
          <w:szCs w:val="21"/>
          <w:lang w:val="en-US" w:eastAsia="zh-CN"/>
        </w:rPr>
      </w:pPr>
      <w:bookmarkStart w:id="34" w:name="_Toc25116"/>
      <w:r>
        <w:rPr>
          <w:rFonts w:hint="eastAsia"/>
          <w:b/>
          <w:sz w:val="21"/>
          <w:szCs w:val="21"/>
          <w:lang w:val="en-US" w:eastAsia="zh-CN"/>
        </w:rPr>
        <w:t>6.2.6 第六遍喷施</w:t>
      </w:r>
      <w:bookmarkEnd w:id="34"/>
    </w:p>
    <w:p w14:paraId="51B08659">
      <w:pPr>
        <w:bidi w:val="0"/>
        <w:ind w:firstLine="420" w:firstLineChars="200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/>
          <w:lang w:val="en-US" w:eastAsia="zh-CN"/>
        </w:rPr>
        <w:t>花生</w:t>
      </w:r>
      <w:r>
        <w:rPr>
          <w:rFonts w:hint="eastAsia" w:ascii="宋体" w:cs="Times New Roman"/>
          <w:kern w:val="0"/>
          <w:szCs w:val="20"/>
          <w:lang w:val="en-US" w:eastAsia="zh-CN"/>
        </w:rPr>
        <w:t>结荚期（8月18日前后），喷施尿素+磷酸二氢钾+微肥+氟唑菌酰羟胺+苯醚甲环唑+调环酸钙。喷施肥、药与6.2.5相同。</w:t>
      </w:r>
    </w:p>
    <w:p w14:paraId="01B368C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1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bookmarkStart w:id="35" w:name="_Toc20290"/>
      <w:r>
        <w:rPr>
          <w:rFonts w:hint="eastAsia"/>
          <w:b/>
          <w:sz w:val="21"/>
          <w:szCs w:val="21"/>
          <w:lang w:val="en-US" w:eastAsia="zh-CN"/>
        </w:rPr>
        <w:t>7非常规性喷施</w:t>
      </w:r>
      <w:bookmarkEnd w:id="35"/>
    </w:p>
    <w:p w14:paraId="662A98B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bookmarkStart w:id="36" w:name="_Toc5014"/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突发虫害</w:t>
      </w:r>
      <w:bookmarkEnd w:id="36"/>
    </w:p>
    <w:p w14:paraId="1030F7D2">
      <w:pPr>
        <w:bidi w:val="0"/>
        <w:ind w:firstLine="420" w:firstLineChars="20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/>
          <w:lang w:val="en-US" w:eastAsia="zh-CN"/>
        </w:rPr>
        <w:t>发生</w:t>
      </w:r>
      <w:r>
        <w:rPr>
          <w:rFonts w:hint="eastAsia" w:ascii="宋体" w:cs="Times New Roman"/>
          <w:kern w:val="0"/>
          <w:szCs w:val="20"/>
          <w:lang w:val="en-US" w:eastAsia="zh-CN"/>
        </w:rPr>
        <w:t>红蜘蛛、蚜虫、造桥虫、棉铃虫等虫害，根据虫情及时喷施杀虫剂防治。红蜘蛛，喷施阿维菌素、吡虫啉、噻螨酮乳油、哒螨灵等；棉铃虫、造桥虫等咀嚼型害虫，喷施噻虫酰胺、吡虫啉、高效氯氰菊酯等。地面机械喷施，浓度按照生产厂家要求操作，符合GB/T 8321农药合理使用准则，航空器喷施，浓度为地面机械喷施的3倍。</w:t>
      </w:r>
    </w:p>
    <w:p w14:paraId="337B37E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bookmarkStart w:id="37" w:name="_Toc16573"/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生长</w:t>
      </w:r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障碍</w:t>
      </w:r>
      <w:bookmarkEnd w:id="37"/>
    </w:p>
    <w:p w14:paraId="3A1A833B">
      <w:pPr>
        <w:bidi w:val="0"/>
        <w:ind w:firstLine="420" w:firstLineChars="200"/>
        <w:rPr>
          <w:rFonts w:hint="default" w:ascii="黑体" w:eastAsia="黑体" w:cs="Times New Roman"/>
          <w:kern w:val="0"/>
          <w:szCs w:val="21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除草剂药害、低温冷害、阶段性干旱等，植株生长停滞，喷施磷酸二氢钾+芸苔素内酯，浓度与5.2.1、6.2.3相同。</w:t>
      </w:r>
    </w:p>
    <w:p w14:paraId="496E806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bookmarkStart w:id="38" w:name="_Toc13703"/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3生长过旺</w:t>
      </w:r>
      <w:bookmarkEnd w:id="38"/>
    </w:p>
    <w:p w14:paraId="7CFA395D">
      <w:pPr>
        <w:bidi w:val="0"/>
        <w:ind w:firstLine="420" w:firstLineChars="200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植株生长过旺，喷施调环酸钙，浓度与5.2.3相同。</w:t>
      </w:r>
    </w:p>
    <w:p w14:paraId="56A42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1"/>
        <w:rPr>
          <w:rFonts w:hint="eastAsia" w:cs="Times New Roman"/>
          <w:b/>
          <w:kern w:val="2"/>
          <w:sz w:val="21"/>
          <w:szCs w:val="21"/>
          <w:lang w:val="en-US" w:eastAsia="zh-CN" w:bidi="ar-SA"/>
        </w:rPr>
      </w:pPr>
      <w:bookmarkStart w:id="39" w:name="_Toc24535"/>
      <w:r>
        <w:rPr>
          <w:rFonts w:hint="eastAsia" w:cs="Times New Roman"/>
          <w:b/>
          <w:kern w:val="2"/>
          <w:sz w:val="21"/>
          <w:szCs w:val="21"/>
          <w:lang w:val="en-US" w:eastAsia="zh-CN" w:bidi="ar-SA"/>
        </w:rPr>
        <w:t>7.4喷施方法</w:t>
      </w:r>
      <w:bookmarkEnd w:id="39"/>
    </w:p>
    <w:p w14:paraId="48792004">
      <w:pPr>
        <w:bidi w:val="0"/>
        <w:ind w:firstLine="420" w:firstLineChars="200"/>
        <w:rPr>
          <w:rFonts w:hint="eastAsia" w:ascii="宋体" w:cs="Times New Roman"/>
          <w:kern w:val="0"/>
          <w:szCs w:val="20"/>
          <w:lang w:val="en-US" w:eastAsia="zh-CN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>可与5.2、6.2结合喷施。</w:t>
      </w:r>
    </w:p>
    <w:p w14:paraId="4694333A">
      <w:pPr>
        <w:widowControl/>
        <w:bidi w:val="0"/>
        <w:spacing w:line="360" w:lineRule="auto"/>
        <w:ind w:firstLine="0" w:firstLineChars="0"/>
        <w:outlineLvl w:val="1"/>
        <w:rPr>
          <w:rFonts w:hint="eastAsia" w:ascii="宋体"/>
          <w:b w:val="0"/>
          <w:kern w:val="0"/>
          <w:szCs w:val="20"/>
        </w:rPr>
      </w:pPr>
      <w:r>
        <w:rPr>
          <w:rFonts w:hint="eastAsia" w:ascii="Times New Roman" w:cs="Times New Roman"/>
          <w:b/>
          <w:kern w:val="2"/>
          <w:szCs w:val="21"/>
          <w:lang w:val="en-US" w:eastAsia="zh-CN"/>
        </w:rPr>
        <w:t>8 作业档案</w:t>
      </w:r>
    </w:p>
    <w:p w14:paraId="15F22600">
      <w:pPr>
        <w:bidi w:val="0"/>
        <w:ind w:firstLine="0" w:firstLineChars="0"/>
        <w:rPr>
          <w:rFonts w:hint="default" w:ascii="宋体" w:cs="Times New Roman"/>
          <w:kern w:val="0"/>
          <w:szCs w:val="20"/>
          <w:lang w:val="en-US" w:eastAsia="zh-CN"/>
        </w:rPr>
      </w:pPr>
      <w:r>
        <w:rPr>
          <w:rFonts w:hint="eastAsia" w:ascii="宋体"/>
          <w:b w:val="0"/>
          <w:kern w:val="0"/>
          <w:szCs w:val="20"/>
          <w:lang w:val="en-US" w:eastAsia="zh-CN"/>
        </w:rPr>
        <w:t xml:space="preserve">  建立田间作业档案，详细记载施用的有机肥种类数量、化肥种类数量、喷施的除草剂种类，喷施的时间，叶面喷施肥药的种类，喷施量、喷施时间。档案保留二年。 </w:t>
      </w:r>
    </w:p>
    <w:p w14:paraId="2DAAEDB2">
      <w:pPr>
        <w:ind w:firstLine="420" w:firstLineChars="200"/>
        <w:rPr>
          <w:ins w:id="0" w:author="父母健康" w:date="2024-11-19T23:39:27Z"/>
          <w:rFonts w:hint="eastAsia" w:ascii="宋体"/>
          <w:kern w:val="0"/>
          <w:szCs w:val="20"/>
        </w:rPr>
      </w:pPr>
    </w:p>
    <w:p w14:paraId="76B370DD">
      <w:pPr>
        <w:ind w:firstLine="420" w:firstLineChars="200"/>
        <w:rPr>
          <w:ins w:id="1" w:author="父母健康" w:date="2024-11-19T23:39:28Z"/>
          <w:rFonts w:hint="eastAsia" w:ascii="宋体"/>
          <w:kern w:val="0"/>
          <w:szCs w:val="20"/>
        </w:rPr>
      </w:pPr>
    </w:p>
    <w:p w14:paraId="0F894D23">
      <w:pPr>
        <w:ind w:firstLine="2940" w:firstLineChars="1400"/>
        <w:rPr>
          <w:rFonts w:hint="eastAsia" w:ascii="宋体"/>
          <w:kern w:val="0"/>
          <w:szCs w:val="20"/>
        </w:rPr>
      </w:pPr>
      <w:bookmarkStart w:id="40" w:name="_GoBack"/>
      <w:bookmarkEnd w:id="40"/>
      <w:r>
        <w:rPr>
          <w:rFonts w:hint="eastAsia" w:ascii="宋体"/>
          <w:kern w:val="0"/>
          <w:szCs w:val="20"/>
        </w:rPr>
        <w:t>________________________________</w:t>
      </w:r>
    </w:p>
    <w:p w14:paraId="192EA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cs="Times New Roman"/>
          <w:kern w:val="0"/>
          <w:szCs w:val="20"/>
          <w:lang w:val="en-US" w:eastAsia="zh-CN"/>
        </w:rPr>
        <w:t xml:space="preserve">                                             </w:t>
      </w:r>
    </w:p>
    <w:sectPr>
      <w:headerReference r:id="rId6" w:type="default"/>
      <w:footerReference r:id="rId7" w:type="default"/>
      <w:pgSz w:w="11906" w:h="16838"/>
      <w:pgMar w:top="78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FAF31">
    <w:pPr>
      <w:pStyle w:val="46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EE23F">
    <w:pPr>
      <w:pStyle w:val="47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47384">
    <w:pPr>
      <w:pStyle w:val="24"/>
      <w:pBdr>
        <w:bottom w:val="none" w:color="auto" w:sz="0" w:space="1"/>
      </w:pBdr>
      <w:jc w:val="right"/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21DB5">
    <w:pPr>
      <w:pStyle w:val="50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1673">
    <w:pPr>
      <w:pStyle w:val="24"/>
      <w:pBdr>
        <w:bottom w:val="none" w:color="auto" w:sz="0" w:space="1"/>
      </w:pBdr>
      <w:jc w:val="left"/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4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父母健康">
    <w15:presenceInfo w15:providerId="WPS Office" w15:userId="4101899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I0NDc5ZTE2OGU2N2I1MWZmNjJhNThkNDNjM2EifQ=="/>
  </w:docVars>
  <w:rsids>
    <w:rsidRoot w:val="00145FD9"/>
    <w:rsid w:val="00145FD9"/>
    <w:rsid w:val="004249EE"/>
    <w:rsid w:val="004C2BDC"/>
    <w:rsid w:val="00935D25"/>
    <w:rsid w:val="00CC5BA3"/>
    <w:rsid w:val="00F024E2"/>
    <w:rsid w:val="00F27441"/>
    <w:rsid w:val="02CD5A6F"/>
    <w:rsid w:val="1057106E"/>
    <w:rsid w:val="12E85A12"/>
    <w:rsid w:val="13172CDE"/>
    <w:rsid w:val="13547AE7"/>
    <w:rsid w:val="14BE1430"/>
    <w:rsid w:val="16A3322F"/>
    <w:rsid w:val="16B52E00"/>
    <w:rsid w:val="17CB3F96"/>
    <w:rsid w:val="18550589"/>
    <w:rsid w:val="1B5468D6"/>
    <w:rsid w:val="1CFA525B"/>
    <w:rsid w:val="1D674CBE"/>
    <w:rsid w:val="1FD93CCC"/>
    <w:rsid w:val="27DA59F1"/>
    <w:rsid w:val="2BBD4024"/>
    <w:rsid w:val="2D6C6253"/>
    <w:rsid w:val="306153F0"/>
    <w:rsid w:val="38524BF0"/>
    <w:rsid w:val="3DBD5DF9"/>
    <w:rsid w:val="3ECF6099"/>
    <w:rsid w:val="41934623"/>
    <w:rsid w:val="41B17B5D"/>
    <w:rsid w:val="429025EB"/>
    <w:rsid w:val="43B85168"/>
    <w:rsid w:val="46CA4BB0"/>
    <w:rsid w:val="48C32FF8"/>
    <w:rsid w:val="4F29184C"/>
    <w:rsid w:val="4F593BBA"/>
    <w:rsid w:val="518335CA"/>
    <w:rsid w:val="51D830B6"/>
    <w:rsid w:val="53C77352"/>
    <w:rsid w:val="5B6F1C92"/>
    <w:rsid w:val="5CE71A65"/>
    <w:rsid w:val="639B6333"/>
    <w:rsid w:val="6CC938CF"/>
    <w:rsid w:val="6FAA5C3A"/>
    <w:rsid w:val="71107201"/>
    <w:rsid w:val="720A164E"/>
    <w:rsid w:val="729055BB"/>
    <w:rsid w:val="72EC6B1E"/>
    <w:rsid w:val="75BC0475"/>
    <w:rsid w:val="766F30F6"/>
    <w:rsid w:val="77157F04"/>
    <w:rsid w:val="779415BD"/>
    <w:rsid w:val="78C77124"/>
    <w:rsid w:val="78F77A7E"/>
    <w:rsid w:val="7A2B3E1B"/>
    <w:rsid w:val="7CF60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semiHidden/>
    <w:qFormat/>
    <w:uiPriority w:val="0"/>
  </w:style>
  <w:style w:type="paragraph" w:styleId="12">
    <w:name w:val="toc 6"/>
    <w:basedOn w:val="13"/>
    <w:semiHidden/>
    <w:qFormat/>
    <w:uiPriority w:val="0"/>
  </w:style>
  <w:style w:type="paragraph" w:styleId="13">
    <w:name w:val="toc 5"/>
    <w:basedOn w:val="14"/>
    <w:semiHidden/>
    <w:qFormat/>
    <w:uiPriority w:val="0"/>
  </w:style>
  <w:style w:type="paragraph" w:styleId="14">
    <w:name w:val="toc 4"/>
    <w:basedOn w:val="15"/>
    <w:semiHidden/>
    <w:qFormat/>
    <w:uiPriority w:val="0"/>
  </w:style>
  <w:style w:type="paragraph" w:styleId="15">
    <w:name w:val="toc 3"/>
    <w:basedOn w:val="16"/>
    <w:semiHidden/>
    <w:qFormat/>
    <w:uiPriority w:val="0"/>
  </w:style>
  <w:style w:type="paragraph" w:styleId="16">
    <w:name w:val="toc 2"/>
    <w:basedOn w:val="17"/>
    <w:semiHidden/>
    <w:qFormat/>
    <w:uiPriority w:val="0"/>
  </w:style>
  <w:style w:type="paragraph" w:styleId="17">
    <w:name w:val="toc 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HTML Address"/>
    <w:basedOn w:val="1"/>
    <w:qFormat/>
    <w:uiPriority w:val="0"/>
    <w:rPr>
      <w:i/>
      <w:iCs/>
    </w:rPr>
  </w:style>
  <w:style w:type="paragraph" w:styleId="21">
    <w:name w:val="toc 8"/>
    <w:basedOn w:val="11"/>
    <w:semiHidden/>
    <w:qFormat/>
    <w:uiPriority w:val="0"/>
  </w:style>
  <w:style w:type="paragraph" w:styleId="22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9"/>
    <w:basedOn w:val="2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4">
    <w:name w:val="HTML Definition"/>
    <w:basedOn w:val="32"/>
    <w:qFormat/>
    <w:uiPriority w:val="0"/>
    <w:rPr>
      <w:i/>
      <w:iCs/>
    </w:rPr>
  </w:style>
  <w:style w:type="character" w:styleId="35">
    <w:name w:val="HTML Typewriter"/>
    <w:basedOn w:val="32"/>
    <w:qFormat/>
    <w:uiPriority w:val="0"/>
    <w:rPr>
      <w:rFonts w:ascii="Courier New" w:hAnsi="Courier New"/>
      <w:sz w:val="20"/>
      <w:szCs w:val="20"/>
    </w:rPr>
  </w:style>
  <w:style w:type="character" w:styleId="36">
    <w:name w:val="HTML Acronym"/>
    <w:basedOn w:val="32"/>
    <w:qFormat/>
    <w:uiPriority w:val="0"/>
  </w:style>
  <w:style w:type="character" w:styleId="37">
    <w:name w:val="HTML Variable"/>
    <w:basedOn w:val="32"/>
    <w:qFormat/>
    <w:uiPriority w:val="0"/>
    <w:rPr>
      <w:i/>
      <w:iCs/>
    </w:rPr>
  </w:style>
  <w:style w:type="character" w:styleId="38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9">
    <w:name w:val="HTML Code"/>
    <w:basedOn w:val="32"/>
    <w:qFormat/>
    <w:uiPriority w:val="0"/>
    <w:rPr>
      <w:rFonts w:ascii="Courier New" w:hAnsi="Courier New"/>
      <w:sz w:val="20"/>
      <w:szCs w:val="20"/>
    </w:rPr>
  </w:style>
  <w:style w:type="character" w:styleId="40">
    <w:name w:val="HTML Cite"/>
    <w:basedOn w:val="32"/>
    <w:qFormat/>
    <w:uiPriority w:val="0"/>
    <w:rPr>
      <w:i/>
      <w:iCs/>
    </w:rPr>
  </w:style>
  <w:style w:type="character" w:styleId="41">
    <w:name w:val="footnote reference"/>
    <w:basedOn w:val="32"/>
    <w:semiHidden/>
    <w:qFormat/>
    <w:uiPriority w:val="0"/>
    <w:rPr>
      <w:vertAlign w:val="superscript"/>
    </w:rPr>
  </w:style>
  <w:style w:type="character" w:styleId="42">
    <w:name w:val="HTML Keyboard"/>
    <w:basedOn w:val="32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basedOn w:val="32"/>
    <w:qFormat/>
    <w:uiPriority w:val="0"/>
    <w:rPr>
      <w:rFonts w:ascii="Courier New" w:hAnsi="Courier New"/>
    </w:rPr>
  </w:style>
  <w:style w:type="paragraph" w:customStyle="1" w:styleId="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9">
    <w:name w:val="标准书眉_偶数页"/>
    <w:basedOn w:val="48"/>
    <w:next w:val="1"/>
    <w:qFormat/>
    <w:uiPriority w:val="0"/>
    <w:pPr>
      <w:jc w:val="left"/>
    </w:pPr>
  </w:style>
  <w:style w:type="paragraph" w:customStyle="1" w:styleId="5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2">
    <w:name w:val="参考文献、索引标题"/>
    <w:basedOn w:val="51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5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章标题"/>
    <w:next w:val="53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一级条标题"/>
    <w:basedOn w:val="54"/>
    <w:next w:val="53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56">
    <w:name w:val="二级条标题"/>
    <w:basedOn w:val="55"/>
    <w:next w:val="53"/>
    <w:qFormat/>
    <w:uiPriority w:val="0"/>
    <w:pPr>
      <w:numPr>
        <w:ilvl w:val="3"/>
        <w:numId w:val="1"/>
      </w:numPr>
      <w:outlineLvl w:val="3"/>
    </w:pPr>
  </w:style>
  <w:style w:type="paragraph" w:customStyle="1" w:styleId="57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8">
    <w:name w:val="发布"/>
    <w:basedOn w:val="32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9">
    <w:name w:val="发布部门"/>
    <w:next w:val="5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2">
    <w:name w:val="封面标准号2"/>
    <w:basedOn w:val="61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63">
    <w:name w:val="封面标准代替信息"/>
    <w:basedOn w:val="62"/>
    <w:qFormat/>
    <w:uiPriority w:val="0"/>
    <w:pPr>
      <w:spacing w:before="57"/>
    </w:pPr>
    <w:rPr>
      <w:rFonts w:ascii="宋体"/>
      <w:sz w:val="21"/>
    </w:rPr>
  </w:style>
  <w:style w:type="paragraph" w:customStyle="1" w:styleId="6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附录标识"/>
    <w:basedOn w:val="5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1">
    <w:name w:val="附录表标题"/>
    <w:next w:val="53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附录章标题"/>
    <w:next w:val="53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一级条标题"/>
    <w:basedOn w:val="72"/>
    <w:next w:val="53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74">
    <w:name w:val="附录二级条标题"/>
    <w:basedOn w:val="73"/>
    <w:next w:val="53"/>
    <w:qFormat/>
    <w:uiPriority w:val="0"/>
    <w:pPr>
      <w:numPr>
        <w:ilvl w:val="3"/>
        <w:numId w:val="3"/>
      </w:numPr>
      <w:outlineLvl w:val="3"/>
    </w:pPr>
  </w:style>
  <w:style w:type="paragraph" w:customStyle="1" w:styleId="75">
    <w:name w:val="附录三级条标题"/>
    <w:basedOn w:val="74"/>
    <w:next w:val="53"/>
    <w:qFormat/>
    <w:uiPriority w:val="0"/>
    <w:pPr>
      <w:numPr>
        <w:ilvl w:val="4"/>
        <w:numId w:val="3"/>
      </w:numPr>
      <w:outlineLvl w:val="4"/>
    </w:pPr>
  </w:style>
  <w:style w:type="paragraph" w:customStyle="1" w:styleId="76">
    <w:name w:val="附录四级条标题"/>
    <w:basedOn w:val="75"/>
    <w:next w:val="53"/>
    <w:qFormat/>
    <w:uiPriority w:val="0"/>
    <w:pPr>
      <w:numPr>
        <w:ilvl w:val="5"/>
        <w:numId w:val="3"/>
      </w:numPr>
      <w:outlineLvl w:val="5"/>
    </w:pPr>
  </w:style>
  <w:style w:type="paragraph" w:customStyle="1" w:styleId="77">
    <w:name w:val="附录图标题"/>
    <w:next w:val="5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附录五级条标题"/>
    <w:basedOn w:val="76"/>
    <w:next w:val="53"/>
    <w:qFormat/>
    <w:uiPriority w:val="0"/>
    <w:pPr>
      <w:numPr>
        <w:ilvl w:val="6"/>
        <w:numId w:val="3"/>
      </w:numPr>
      <w:outlineLvl w:val="6"/>
    </w:pPr>
  </w:style>
  <w:style w:type="character" w:customStyle="1" w:styleId="79">
    <w:name w:val="个人答复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0">
    <w:name w:val="个人撰写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1">
    <w:name w:val="列项——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项·"/>
    <w:qFormat/>
    <w:uiPriority w:val="0"/>
    <w:pPr>
      <w:numPr>
        <w:ilvl w:val="0"/>
        <w:numId w:val="5"/>
      </w:numPr>
      <w:tabs>
        <w:tab w:val="left" w:pos="360"/>
        <w:tab w:val="left" w:pos="84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目次、标准名称标题"/>
    <w:basedOn w:val="51"/>
    <w:next w:val="53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6">
    <w:name w:val="其他发布部门"/>
    <w:basedOn w:val="5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三级条标题"/>
    <w:basedOn w:val="56"/>
    <w:next w:val="53"/>
    <w:qFormat/>
    <w:uiPriority w:val="0"/>
    <w:pPr>
      <w:numPr>
        <w:ilvl w:val="4"/>
        <w:numId w:val="1"/>
      </w:numPr>
      <w:outlineLvl w:val="4"/>
    </w:pPr>
  </w:style>
  <w:style w:type="paragraph" w:customStyle="1" w:styleId="88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89">
    <w:name w:val="实施日期"/>
    <w:basedOn w:val="60"/>
    <w:qFormat/>
    <w:uiPriority w:val="0"/>
    <w:pPr>
      <w:framePr w:hSpace="0" w:xAlign="right"/>
      <w:jc w:val="right"/>
    </w:pPr>
  </w:style>
  <w:style w:type="paragraph" w:customStyle="1" w:styleId="90">
    <w:name w:val="示例"/>
    <w:next w:val="53"/>
    <w:qFormat/>
    <w:uiPriority w:val="0"/>
    <w:pPr>
      <w:numPr>
        <w:ilvl w:val="0"/>
        <w:numId w:val="6"/>
      </w:numPr>
      <w:tabs>
        <w:tab w:val="left" w:pos="360"/>
        <w:tab w:val="clear" w:pos="1120"/>
      </w:tabs>
      <w:ind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7"/>
    <w:next w:val="53"/>
    <w:qFormat/>
    <w:uiPriority w:val="0"/>
    <w:pPr>
      <w:numPr>
        <w:ilvl w:val="5"/>
        <w:numId w:val="1"/>
      </w:numPr>
      <w:outlineLvl w:val="5"/>
    </w:pPr>
  </w:style>
  <w:style w:type="paragraph" w:customStyle="1" w:styleId="93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4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5">
    <w:name w:val="图表脚注"/>
    <w:next w:val="5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7">
    <w:name w:val="无标题条"/>
    <w:next w:val="53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五级条标题"/>
    <w:basedOn w:val="92"/>
    <w:next w:val="53"/>
    <w:qFormat/>
    <w:uiPriority w:val="0"/>
    <w:pPr>
      <w:numPr>
        <w:ilvl w:val="6"/>
        <w:numId w:val="1"/>
      </w:numPr>
      <w:outlineLvl w:val="6"/>
    </w:pPr>
  </w:style>
  <w:style w:type="paragraph" w:customStyle="1" w:styleId="99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0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1">
    <w:name w:val="正文表标题"/>
    <w:next w:val="53"/>
    <w:qFormat/>
    <w:uiPriority w:val="0"/>
    <w:pPr>
      <w:numPr>
        <w:ilvl w:val="0"/>
        <w:numId w:val="7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正文图标题"/>
    <w:next w:val="53"/>
    <w:qFormat/>
    <w:uiPriority w:val="0"/>
    <w:pPr>
      <w:numPr>
        <w:ilvl w:val="0"/>
        <w:numId w:val="8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注："/>
    <w:next w:val="53"/>
    <w:qFormat/>
    <w:uiPriority w:val="0"/>
    <w:pPr>
      <w:widowControl w:val="0"/>
      <w:numPr>
        <w:ilvl w:val="0"/>
        <w:numId w:val="9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注×："/>
    <w:qFormat/>
    <w:uiPriority w:val="0"/>
    <w:pPr>
      <w:widowControl w:val="0"/>
      <w:numPr>
        <w:ilvl w:val="0"/>
        <w:numId w:val="10"/>
      </w:numPr>
      <w:tabs>
        <w:tab w:val="left" w:pos="360"/>
        <w:tab w:val="left" w:pos="630"/>
        <w:tab w:val="clear" w:pos="90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_Style 103"/>
    <w:basedOn w:val="1"/>
    <w:next w:val="26"/>
    <w:qFormat/>
    <w:uiPriority w:val="0"/>
    <w:pPr>
      <w:spacing w:line="360" w:lineRule="auto"/>
      <w:ind w:firstLine="570"/>
    </w:pPr>
    <w:rPr>
      <w:rFonts w:ascii="宋体" w:hAnsi="宋体"/>
    </w:rPr>
  </w:style>
  <w:style w:type="paragraph" w:customStyle="1" w:styleId="107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6</Pages>
  <Words>2638</Words>
  <Characters>3093</Characters>
  <Lines>26</Lines>
  <Paragraphs>7</Paragraphs>
  <TotalTime>18</TotalTime>
  <ScaleCrop>false</ScaleCrop>
  <LinksUpToDate>false</LinksUpToDate>
  <CharactersWithSpaces>3174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2003-05-27T02:06:00Z</dcterms:created>
  <dc:creator>guohx</dc:creator>
  <cp:lastModifiedBy>父母健康</cp:lastModifiedBy>
  <cp:lastPrinted>2024-10-22T03:57:00Z</cp:lastPrinted>
  <dcterms:modified xsi:type="dcterms:W3CDTF">2024-11-19T15:40:21Z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19EFC404B50D4EEA90A80BFD0C57FD0B_13</vt:lpwstr>
  </property>
</Properties>
</file>